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B7C3" w14:textId="77777777" w:rsidR="004A4805" w:rsidRPr="00112E67" w:rsidRDefault="00C019AF" w:rsidP="004A48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E67">
        <w:rPr>
          <w:rFonts w:ascii="Times New Roman" w:hAnsi="Times New Roman" w:cs="Times New Roman"/>
          <w:b/>
          <w:bCs/>
          <w:sz w:val="24"/>
          <w:szCs w:val="24"/>
        </w:rPr>
        <w:t>CONCORSO PUBBLICO PER TITOLI ED ESAMI PER N. 1 POSTO CON CONTRATTO</w:t>
      </w:r>
      <w:r w:rsidR="004A4805" w:rsidRPr="00112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A TEMPO INDETERMINATO E PARZIALE PER VENTI ORE SETTIMANALI,</w:t>
      </w:r>
      <w:r w:rsidR="004A4805" w:rsidRPr="00112E67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ROFILO PROFESSIONALE DI ASSISTENTE AMMINISTRATIVO, “AREA</w:t>
      </w:r>
      <w:r w:rsidR="004A4805" w:rsidRPr="00112E6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SSISTENTI” DEL CCNL “FUNZIONI CENTRALI”, CORRISPONDENTE AD EX</w:t>
      </w:r>
      <w:r w:rsidR="004A4805" w:rsidRPr="00112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CATEGORIA B, POSIZIONE ECONOMICA B1.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6A5DA27" w14:textId="27E87A90" w:rsidR="00C019AF" w:rsidRPr="00112E67" w:rsidRDefault="00C019AF" w:rsidP="004A4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67">
        <w:rPr>
          <w:rFonts w:ascii="Times New Roman" w:hAnsi="Times New Roman" w:cs="Times New Roman"/>
          <w:b/>
          <w:bCs/>
          <w:sz w:val="24"/>
          <w:szCs w:val="24"/>
        </w:rPr>
        <w:t>IL CONSIGLIO NOTARILE DI FERRARA</w:t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270A5CE" w14:textId="77777777" w:rsidR="00B87935" w:rsidRDefault="00C019AF" w:rsidP="00B87935">
      <w:pPr>
        <w:spacing w:after="0"/>
        <w:jc w:val="both"/>
        <w:rPr>
          <w:ins w:id="0" w:author="Sara Zaramella" w:date="2024-11-28T10:28:00Z" w16du:dateUtc="2024-11-28T09:28:00Z"/>
          <w:rFonts w:ascii="Times New Roman" w:hAnsi="Times New Roman" w:cs="Times New Roman"/>
          <w:sz w:val="24"/>
          <w:szCs w:val="24"/>
        </w:rPr>
        <w:pPrChange w:id="1" w:author="Sara Zaramella" w:date="2024-11-28T10:28:00Z" w16du:dateUtc="2024-11-28T09:28:00Z">
          <w:pPr>
            <w:jc w:val="both"/>
          </w:pPr>
        </w:pPrChange>
      </w:pP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Decreto Legislativo 30.03.2001, n</w:t>
      </w:r>
      <w:ins w:id="2" w:author="Sara Zaramella" w:date="2024-11-28T10:25:00Z" w16du:dateUtc="2024-11-28T09:25:00Z">
        <w:r w:rsidR="005E6B58">
          <w:rPr>
            <w:rFonts w:ascii="Times New Roman" w:hAnsi="Times New Roman" w:cs="Times New Roman"/>
            <w:sz w:val="24"/>
            <w:szCs w:val="24"/>
          </w:rPr>
          <w:t>.</w:t>
        </w:r>
      </w:ins>
      <w:del w:id="3" w:author="Sara Zaramella" w:date="2024-11-28T10:25:00Z" w16du:dateUtc="2024-11-28T09:25:00Z">
        <w:r w:rsidRPr="00112E67" w:rsidDel="005E6B58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165 ("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Norme generali sull'ordinamento del lavoro</w:t>
      </w:r>
      <w:r w:rsidR="009308B9" w:rsidRPr="00112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alle dipendenze delle amministrazioni</w:t>
      </w:r>
      <w:r w:rsidR="004524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pubbliche” - “TUPI” - “Testo Unico sul Pubblico impiego”)</w:t>
      </w:r>
      <w:r w:rsidR="00452484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Decreto Legislativo 11.04.2006, </w:t>
      </w:r>
      <w:r w:rsidR="003F1334">
        <w:rPr>
          <w:rFonts w:ascii="Times New Roman" w:hAnsi="Times New Roman" w:cs="Times New Roman"/>
          <w:sz w:val="24"/>
          <w:szCs w:val="24"/>
        </w:rPr>
        <w:t>n.</w:t>
      </w:r>
      <w:r w:rsidRPr="00112E67">
        <w:rPr>
          <w:rFonts w:ascii="Times New Roman" w:hAnsi="Times New Roman" w:cs="Times New Roman"/>
          <w:sz w:val="24"/>
          <w:szCs w:val="24"/>
        </w:rPr>
        <w:t xml:space="preserve"> 198 (“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Codice delle pari opportunità tra uomo e</w:t>
      </w:r>
      <w:r w:rsidR="009308B9" w:rsidRPr="00112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4805" w:rsidRPr="00112E6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 xml:space="preserve">onna, </w:t>
      </w:r>
      <w:del w:id="4" w:author="Sara Zaramella" w:date="2024-11-28T10:26:00Z" w16du:dateUtc="2024-11-28T09:26:00Z">
        <w:r w:rsidR="009308B9" w:rsidRPr="00112E67" w:rsidDel="008B4972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 </w:delText>
        </w:r>
      </w:del>
      <w:r w:rsidRPr="00112E67">
        <w:rPr>
          <w:rFonts w:ascii="Times New Roman" w:hAnsi="Times New Roman" w:cs="Times New Roman"/>
          <w:i/>
          <w:iCs/>
          <w:sz w:val="24"/>
          <w:szCs w:val="24"/>
        </w:rPr>
        <w:t>a norma dell'articolo 6 della legge 28 novembre 2005, n. 246</w:t>
      </w:r>
      <w:ins w:id="5" w:author="Sara Zaramella" w:date="2024-11-28T10:26:00Z" w16du:dateUtc="2024-11-28T09:26:00Z">
        <w:r w:rsidR="008B4972">
          <w:rPr>
            <w:rFonts w:ascii="Times New Roman" w:hAnsi="Times New Roman" w:cs="Times New Roman"/>
            <w:i/>
            <w:iCs/>
            <w:sz w:val="24"/>
            <w:szCs w:val="24"/>
          </w:rPr>
          <w:t>”</w:t>
        </w:r>
      </w:ins>
      <w:r w:rsidR="009308B9" w:rsidRPr="00112E6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D22F1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Decreto del Presidente della Repubblica 9.05.1994, n</w:t>
      </w:r>
      <w:ins w:id="6" w:author="Sara Zaramella" w:date="2024-11-28T10:26:00Z" w16du:dateUtc="2024-11-28T09:26:00Z">
        <w:r w:rsidR="003B0359">
          <w:rPr>
            <w:rFonts w:ascii="Times New Roman" w:hAnsi="Times New Roman" w:cs="Times New Roman"/>
            <w:sz w:val="24"/>
            <w:szCs w:val="24"/>
          </w:rPr>
          <w:t>.</w:t>
        </w:r>
      </w:ins>
      <w:del w:id="7" w:author="Sara Zaramella" w:date="2024-11-28T10:26:00Z" w16du:dateUtc="2024-11-28T09:26:00Z">
        <w:r w:rsidRPr="00112E67" w:rsidDel="003B0359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487 (“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Regolamento recante norme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cr/>
        <w:t>sull'accesso agli impieghi nelle pubbliche amministrazioni e le modalità di svolgimento dei</w:t>
      </w:r>
      <w:r w:rsidR="009308B9" w:rsidRPr="00112E67">
        <w:rPr>
          <w:rFonts w:ascii="Times New Roman" w:hAnsi="Times New Roman" w:cs="Times New Roman"/>
          <w:i/>
          <w:iCs/>
          <w:sz w:val="24"/>
          <w:szCs w:val="24"/>
        </w:rPr>
        <w:t xml:space="preserve"> c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oncorsi, dei concorsi unici e delle altre forme di assunzione nei pubblici impieghi</w:t>
      </w:r>
      <w:r w:rsidRPr="00112E67">
        <w:rPr>
          <w:rFonts w:ascii="Times New Roman" w:hAnsi="Times New Roman" w:cs="Times New Roman"/>
          <w:sz w:val="24"/>
          <w:szCs w:val="24"/>
        </w:rPr>
        <w:t>") e successive</w:t>
      </w:r>
      <w:r w:rsidR="009308B9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integrazioni e modificazioni;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Decreto del Presidente della Repubblica 28 dicembre 2000, n</w:t>
      </w:r>
      <w:ins w:id="8" w:author="Sara Zaramella" w:date="2024-11-28T10:26:00Z" w16du:dateUtc="2024-11-28T09:26:00Z">
        <w:r w:rsidR="003B0359">
          <w:rPr>
            <w:rFonts w:ascii="Times New Roman" w:hAnsi="Times New Roman" w:cs="Times New Roman"/>
            <w:sz w:val="24"/>
            <w:szCs w:val="24"/>
          </w:rPr>
          <w:t>.</w:t>
        </w:r>
      </w:ins>
      <w:del w:id="9" w:author="Sara Zaramella" w:date="2024-11-28T10:26:00Z" w16du:dateUtc="2024-11-28T09:26:00Z">
        <w:r w:rsidRPr="00112E67" w:rsidDel="003B0359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445 </w:t>
      </w:r>
      <w:ins w:id="10" w:author="Sara Zaramella" w:date="2024-11-28T10:26:00Z" w16du:dateUtc="2024-11-28T09:26:00Z">
        <w:r w:rsidR="003B0359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112E67">
        <w:rPr>
          <w:rFonts w:ascii="Times New Roman" w:hAnsi="Times New Roman" w:cs="Times New Roman"/>
          <w:sz w:val="24"/>
          <w:szCs w:val="24"/>
        </w:rPr>
        <w:t>“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Disposizioni</w:t>
      </w:r>
      <w:r w:rsidR="00112E67" w:rsidRPr="00112E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legislative in materia di documentazione amministrativa</w:t>
      </w:r>
      <w:r w:rsidRPr="00112E67">
        <w:rPr>
          <w:rFonts w:ascii="Times New Roman" w:hAnsi="Times New Roman" w:cs="Times New Roman"/>
          <w:sz w:val="24"/>
          <w:szCs w:val="24"/>
        </w:rPr>
        <w:t>”</w:t>
      </w:r>
      <w:ins w:id="11" w:author="Sara Zaramella" w:date="2024-11-28T10:27:00Z" w16du:dateUtc="2024-11-28T09:27:00Z">
        <w:r w:rsidR="003B0359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112E67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Decreto Legislativo 7.03.2005, n</w:t>
      </w:r>
      <w:ins w:id="12" w:author="Sara Zaramella" w:date="2024-11-28T10:27:00Z" w16du:dateUtc="2024-11-28T09:27:00Z">
        <w:r w:rsidR="00B654AA">
          <w:rPr>
            <w:rFonts w:ascii="Times New Roman" w:hAnsi="Times New Roman" w:cs="Times New Roman"/>
            <w:sz w:val="24"/>
            <w:szCs w:val="24"/>
          </w:rPr>
          <w:t>.</w:t>
        </w:r>
      </w:ins>
      <w:del w:id="13" w:author="Sara Zaramella" w:date="2024-11-28T10:27:00Z" w16du:dateUtc="2024-11-28T09:27:00Z">
        <w:r w:rsidRPr="00112E67" w:rsidDel="00B654AA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82 (“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Codice dell'amministrazione digitale</w:t>
      </w:r>
      <w:r w:rsidRPr="00112E67">
        <w:rPr>
          <w:rFonts w:ascii="Times New Roman" w:hAnsi="Times New Roman" w:cs="Times New Roman"/>
          <w:sz w:val="24"/>
          <w:szCs w:val="24"/>
        </w:rPr>
        <w:t>”);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112E67">
        <w:rPr>
          <w:rFonts w:ascii="Times New Roman" w:hAnsi="Times New Roman" w:cs="Times New Roman"/>
          <w:sz w:val="24"/>
          <w:szCs w:val="24"/>
        </w:rPr>
        <w:t xml:space="preserve"> la Legge 7.08.1990, n</w:t>
      </w:r>
      <w:ins w:id="14" w:author="Sara Zaramella" w:date="2024-11-28T10:27:00Z" w16du:dateUtc="2024-11-28T09:27:00Z">
        <w:r w:rsidR="00B654AA">
          <w:rPr>
            <w:rFonts w:ascii="Times New Roman" w:hAnsi="Times New Roman" w:cs="Times New Roman"/>
            <w:sz w:val="24"/>
            <w:szCs w:val="24"/>
          </w:rPr>
          <w:t>.</w:t>
        </w:r>
      </w:ins>
      <w:del w:id="15" w:author="Sara Zaramella" w:date="2024-11-28T10:27:00Z" w16du:dateUtc="2024-11-28T09:27:00Z">
        <w:r w:rsidRPr="00112E67" w:rsidDel="00B654AA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241 (“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t>Nuove norme in materia di procedimento amministrativo e di</w:t>
      </w:r>
      <w:r w:rsidRPr="00112E67">
        <w:rPr>
          <w:rFonts w:ascii="Times New Roman" w:hAnsi="Times New Roman" w:cs="Times New Roman"/>
          <w:i/>
          <w:iCs/>
          <w:sz w:val="24"/>
          <w:szCs w:val="24"/>
        </w:rPr>
        <w:cr/>
        <w:t>diritto di accesso ai documenti amministrativi</w:t>
      </w:r>
      <w:r w:rsidRPr="00112E67">
        <w:rPr>
          <w:rFonts w:ascii="Times New Roman" w:hAnsi="Times New Roman" w:cs="Times New Roman"/>
          <w:sz w:val="24"/>
          <w:szCs w:val="24"/>
        </w:rPr>
        <w:t>”</w:t>
      </w:r>
      <w:r w:rsidR="00AF5755">
        <w:rPr>
          <w:rFonts w:ascii="Times New Roman" w:hAnsi="Times New Roman" w:cs="Times New Roman"/>
          <w:sz w:val="24"/>
          <w:szCs w:val="24"/>
        </w:rPr>
        <w:t>)</w:t>
      </w:r>
      <w:ins w:id="16" w:author="Sara Zaramella" w:date="2024-11-28T10:27:00Z" w16du:dateUtc="2024-11-28T09:27:00Z">
        <w:r w:rsidR="00B654AA">
          <w:rPr>
            <w:rFonts w:ascii="Times New Roman" w:hAnsi="Times New Roman" w:cs="Times New Roman"/>
            <w:sz w:val="24"/>
            <w:szCs w:val="24"/>
          </w:rPr>
          <w:t xml:space="preserve"> e successive modifiche</w:t>
        </w:r>
      </w:ins>
      <w:del w:id="17" w:author="Sara Zaramella" w:date="2024-11-28T10:27:00Z" w16du:dateUtc="2024-11-28T09:27:00Z">
        <w:r w:rsidRPr="00112E67" w:rsidDel="00B654AA">
          <w:rPr>
            <w:rFonts w:ascii="Times New Roman" w:hAnsi="Times New Roman" w:cs="Times New Roman"/>
            <w:sz w:val="24"/>
            <w:szCs w:val="24"/>
          </w:rPr>
          <w:delText xml:space="preserve"> e successive sue modiﬁche)</w:delText>
        </w:r>
      </w:del>
      <w:r w:rsidR="00AF5755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CNNL Enti pubblici non economici (ora Funzioni centrali) attualmente vigente;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112E67">
        <w:rPr>
          <w:rFonts w:ascii="Times New Roman" w:hAnsi="Times New Roman" w:cs="Times New Roman"/>
          <w:sz w:val="24"/>
          <w:szCs w:val="24"/>
        </w:rPr>
        <w:t xml:space="preserve"> la Deliberazione del Consiglio Notarile di Ferrara dell</w:t>
      </w:r>
      <w:r w:rsidR="00112E6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ll.09.2024, con la quale è stato</w:t>
      </w:r>
      <w:r w:rsid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approvato il Piano Triennale dei Fabbisogni di Personale 2024-2026, in cui il Consiglio ha</w:t>
      </w:r>
      <w:r w:rsid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programmato l</w:t>
      </w:r>
      <w:r w:rsidR="00112E6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assunzione di un</w:t>
      </w:r>
      <w:r w:rsidR="00112E6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unità di personale a tempo indeterminato e parziale (venti ore</w:t>
      </w:r>
      <w:r w:rsid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settimanali)</w:t>
      </w:r>
      <w:r w:rsidR="00A34C0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Area B</w:t>
      </w:r>
      <w:r w:rsidR="00A34C0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pr</w:t>
      </w:r>
      <w:r w:rsidR="009C7059">
        <w:rPr>
          <w:rFonts w:ascii="Times New Roman" w:hAnsi="Times New Roman" w:cs="Times New Roman"/>
          <w:sz w:val="24"/>
          <w:szCs w:val="24"/>
        </w:rPr>
        <w:t xml:space="preserve">ofilo </w:t>
      </w:r>
      <w:r w:rsidRPr="00112E67">
        <w:rPr>
          <w:rFonts w:ascii="Times New Roman" w:hAnsi="Times New Roman" w:cs="Times New Roman"/>
          <w:sz w:val="24"/>
          <w:szCs w:val="24"/>
        </w:rPr>
        <w:t>professionale di Assistente amministrativo</w:t>
      </w:r>
      <w:r w:rsidR="00A34C0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posizione economica B1</w:t>
      </w:r>
      <w:r w:rsid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(“</w:t>
      </w:r>
      <w:r w:rsidR="00112E67">
        <w:rPr>
          <w:rFonts w:ascii="Times New Roman" w:hAnsi="Times New Roman" w:cs="Times New Roman"/>
          <w:sz w:val="24"/>
          <w:szCs w:val="24"/>
        </w:rPr>
        <w:t>A</w:t>
      </w:r>
      <w:r w:rsidRPr="00112E67">
        <w:rPr>
          <w:rFonts w:ascii="Times New Roman" w:hAnsi="Times New Roman" w:cs="Times New Roman"/>
          <w:sz w:val="24"/>
          <w:szCs w:val="24"/>
        </w:rPr>
        <w:t>REA DEGLI ASSISTENTI</w:t>
      </w:r>
      <w:r w:rsidR="00112E67">
        <w:rPr>
          <w:rFonts w:ascii="Times New Roman" w:hAnsi="Times New Roman" w:cs="Times New Roman"/>
          <w:sz w:val="24"/>
          <w:szCs w:val="24"/>
        </w:rPr>
        <w:t>”,</w:t>
      </w:r>
      <w:r w:rsidRPr="00112E67">
        <w:rPr>
          <w:rFonts w:ascii="Times New Roman" w:hAnsi="Times New Roman" w:cs="Times New Roman"/>
          <w:sz w:val="24"/>
          <w:szCs w:val="24"/>
        </w:rPr>
        <w:t xml:space="preserve"> secondo la nuova classificazione), CCNL comparto Funzioni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Centrali;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8F2629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="00A34C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D4262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l</w:t>
      </w:r>
      <w:r w:rsidR="008F262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art. 34 bis D. Lgs </w:t>
      </w:r>
      <w:r w:rsidR="00D42625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165/</w:t>
      </w:r>
      <w:r w:rsidR="009C7059">
        <w:rPr>
          <w:rFonts w:ascii="Times New Roman" w:hAnsi="Times New Roman" w:cs="Times New Roman"/>
          <w:sz w:val="24"/>
          <w:szCs w:val="24"/>
        </w:rPr>
        <w:t>0</w:t>
      </w:r>
      <w:r w:rsidRPr="00112E67">
        <w:rPr>
          <w:rFonts w:ascii="Times New Roman" w:hAnsi="Times New Roman" w:cs="Times New Roman"/>
          <w:sz w:val="24"/>
          <w:szCs w:val="24"/>
        </w:rPr>
        <w:t>1, che impone agli enti pubblici non economici a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carattere territoriale di comunicare alle strutture provinciali e regionali previste ex a</w:t>
      </w:r>
      <w:r w:rsidR="009C7059">
        <w:rPr>
          <w:rFonts w:ascii="Times New Roman" w:hAnsi="Times New Roman" w:cs="Times New Roman"/>
          <w:sz w:val="24"/>
          <w:szCs w:val="24"/>
        </w:rPr>
        <w:t>r</w:t>
      </w:r>
      <w:r w:rsidRPr="00112E67">
        <w:rPr>
          <w:rFonts w:ascii="Times New Roman" w:hAnsi="Times New Roman" w:cs="Times New Roman"/>
          <w:sz w:val="24"/>
          <w:szCs w:val="24"/>
        </w:rPr>
        <w:t>t. 34 della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medesima legge - prima di a</w:t>
      </w:r>
      <w:r w:rsidR="008F2629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 xml:space="preserve">iare le procedure di assunzione di personale </w:t>
      </w:r>
      <w:r w:rsidR="003F1334">
        <w:rPr>
          <w:rFonts w:ascii="Times New Roman" w:hAnsi="Times New Roman" w:cs="Times New Roman"/>
          <w:sz w:val="24"/>
          <w:szCs w:val="24"/>
        </w:rPr>
        <w:t>–</w:t>
      </w:r>
      <w:r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9C7059">
        <w:rPr>
          <w:rFonts w:ascii="Times New Roman" w:hAnsi="Times New Roman" w:cs="Times New Roman"/>
          <w:sz w:val="24"/>
          <w:szCs w:val="24"/>
        </w:rPr>
        <w:t>l</w:t>
      </w:r>
      <w:r w:rsidR="003F1334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area, il livello e la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sede di destinazione per i quali si intende bandire il concorso</w:t>
      </w:r>
      <w:r w:rsidR="00926EE2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nonch</w:t>
      </w:r>
      <w:r w:rsidR="00926EE2">
        <w:rPr>
          <w:rFonts w:ascii="Times New Roman" w:hAnsi="Times New Roman" w:cs="Times New Roman"/>
          <w:sz w:val="24"/>
          <w:szCs w:val="24"/>
        </w:rPr>
        <w:t>é</w:t>
      </w:r>
      <w:del w:id="18" w:author="Sara Zaramella" w:date="2024-11-28T10:28:00Z" w16du:dateUtc="2024-11-28T09:28:00Z">
        <w:r w:rsidRPr="00112E67" w:rsidDel="0009341E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112E67">
        <w:rPr>
          <w:rFonts w:ascii="Times New Roman" w:hAnsi="Times New Roman" w:cs="Times New Roman"/>
          <w:sz w:val="24"/>
          <w:szCs w:val="24"/>
        </w:rPr>
        <w:t>, se necessario</w:t>
      </w:r>
      <w:r w:rsidR="00926EE2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le funzioni e le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eventuali specifiche idoneità richieste, al fine dell</w:t>
      </w:r>
      <w:r w:rsidR="008F262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assegnazione del personale collocato in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disponibilità (c.d. </w:t>
      </w:r>
      <w:r w:rsidRPr="008F2629">
        <w:rPr>
          <w:rFonts w:ascii="Times New Roman" w:hAnsi="Times New Roman" w:cs="Times New Roman"/>
          <w:i/>
          <w:iCs/>
          <w:sz w:val="24"/>
          <w:szCs w:val="24"/>
        </w:rPr>
        <w:t>“mobilità obbligatoria</w:t>
      </w:r>
      <w:r w:rsidRPr="00112E67">
        <w:rPr>
          <w:rFonts w:ascii="Times New Roman" w:hAnsi="Times New Roman" w:cs="Times New Roman"/>
          <w:sz w:val="24"/>
          <w:szCs w:val="24"/>
        </w:rPr>
        <w:t xml:space="preserve"> ")</w:t>
      </w:r>
      <w:r w:rsidR="009D60B1">
        <w:rPr>
          <w:rFonts w:ascii="Times New Roman" w:hAnsi="Times New Roman" w:cs="Times New Roman"/>
          <w:sz w:val="24"/>
          <w:szCs w:val="24"/>
        </w:rPr>
        <w:t>;</w:t>
      </w:r>
    </w:p>
    <w:p w14:paraId="7D49E3E1" w14:textId="63B61887" w:rsidR="00EA259C" w:rsidRDefault="00C019AF" w:rsidP="00B8793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19" w:author="Sara Zaramella" w:date="2024-11-28T10:28:00Z" w16du:dateUtc="2024-11-28T09:28:00Z">
          <w:pPr>
            <w:jc w:val="both"/>
          </w:pPr>
        </w:pPrChange>
      </w:pPr>
      <w:r w:rsidRPr="008F2629">
        <w:rPr>
          <w:rFonts w:ascii="Times New Roman" w:hAnsi="Times New Roman" w:cs="Times New Roman"/>
          <w:b/>
          <w:bCs/>
          <w:sz w:val="24"/>
          <w:szCs w:val="24"/>
        </w:rPr>
        <w:t>VISTA</w:t>
      </w:r>
      <w:r w:rsidRPr="00112E67">
        <w:rPr>
          <w:rFonts w:ascii="Times New Roman" w:hAnsi="Times New Roman" w:cs="Times New Roman"/>
          <w:sz w:val="24"/>
          <w:szCs w:val="24"/>
        </w:rPr>
        <w:t xml:space="preserve"> la comunicazione del 17.09.2024, mediante la quale questo Consiglio ha chiesto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all</w:t>
      </w:r>
      <w:r w:rsidR="008F262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Agenzia regionale per il lavoro Emilia - Romagna di veriﬁcare la sussistenza di eventuale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personale in disponibilità da assumere secondo le procedure di cui all'art. 34 bis. D. Lgs. </w:t>
      </w:r>
      <w:r w:rsidR="009D60B1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165/01;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8F2629">
        <w:rPr>
          <w:rFonts w:ascii="Times New Roman" w:hAnsi="Times New Roman" w:cs="Times New Roman"/>
          <w:b/>
          <w:bCs/>
          <w:sz w:val="24"/>
          <w:szCs w:val="24"/>
        </w:rPr>
        <w:t>PRESO ATTO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della successiva comunicazione Prot. 20.09.2024.0323206.U, con la quale </w:t>
      </w:r>
      <w:r w:rsidR="00EA7C20">
        <w:rPr>
          <w:rFonts w:ascii="Times New Roman" w:hAnsi="Times New Roman" w:cs="Times New Roman"/>
          <w:sz w:val="24"/>
          <w:szCs w:val="24"/>
        </w:rPr>
        <w:t>l’</w:t>
      </w:r>
      <w:r w:rsidRPr="00112E67">
        <w:rPr>
          <w:rFonts w:ascii="Times New Roman" w:hAnsi="Times New Roman" w:cs="Times New Roman"/>
          <w:sz w:val="24"/>
          <w:szCs w:val="24"/>
        </w:rPr>
        <w:t>Agenzia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regionale per il lavoro Emilia - Romagna ha reso nota al Consiglio l</w:t>
      </w:r>
      <w:r w:rsidR="008F262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assenza di personale con la</w:t>
      </w:r>
      <w:r w:rsidR="008F262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qualifica richiesta negli elenchi di disponibilità tenuti dalla Regione;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8F2629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l</w:t>
      </w:r>
      <w:r w:rsidR="008F262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art. 3, c. 8, Legge 19.06.2019, n</w:t>
      </w:r>
      <w:ins w:id="20" w:author="Sara Zaramella" w:date="2024-11-28T10:29:00Z" w16du:dateUtc="2024-11-28T09:29:00Z">
        <w:r w:rsidR="005452F4">
          <w:rPr>
            <w:rFonts w:ascii="Times New Roman" w:hAnsi="Times New Roman" w:cs="Times New Roman"/>
            <w:sz w:val="24"/>
            <w:szCs w:val="24"/>
          </w:rPr>
          <w:t>.</w:t>
        </w:r>
      </w:ins>
      <w:del w:id="21" w:author="Sara Zaramella" w:date="2024-11-28T10:29:00Z" w16du:dateUtc="2024-11-28T09:29:00Z">
        <w:r w:rsidRPr="00112E67" w:rsidDel="005452F4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56, il quale </w:t>
      </w:r>
      <w:r w:rsidR="00BC5C9B" w:rsidRPr="00112E67">
        <w:rPr>
          <w:rFonts w:ascii="Times New Roman" w:hAnsi="Times New Roman" w:cs="Times New Roman"/>
          <w:sz w:val="24"/>
          <w:szCs w:val="24"/>
        </w:rPr>
        <w:t>s</w:t>
      </w:r>
      <w:r w:rsidR="00BC5C9B">
        <w:rPr>
          <w:rFonts w:ascii="Times New Roman" w:hAnsi="Times New Roman" w:cs="Times New Roman"/>
          <w:sz w:val="24"/>
          <w:szCs w:val="24"/>
        </w:rPr>
        <w:t>ancisce</w:t>
      </w:r>
      <w:r w:rsidR="00BC5C9B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che </w:t>
      </w:r>
      <w:r w:rsidR="007F0D19">
        <w:rPr>
          <w:rFonts w:ascii="Times New Roman" w:hAnsi="Times New Roman" w:cs="Times New Roman"/>
          <w:sz w:val="24"/>
          <w:szCs w:val="24"/>
        </w:rPr>
        <w:t>“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fatto salvo quanto stabilito</w:t>
      </w:r>
      <w:r w:rsidR="007F0D19" w:rsidRPr="007F0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dall'articolo 1, comma 399, della legge 30 dicembre 2018, n. 145, al ƒ</w:t>
      </w:r>
      <w:r w:rsidR="007508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ne di ridurre i tempi di</w:t>
      </w:r>
      <w:r w:rsidR="007F0D19" w:rsidRPr="007F0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accesso al pubblico impiego, ﬁno al 31 dicembre 2024, le procedure concorsuali bandite dalle</w:t>
      </w:r>
      <w:r w:rsidR="007F0D19" w:rsidRPr="007F0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pubbliche amministrazioni di cui all'articolo 1, comma 2, del decreto legislativo 30 marzo 2001, n.</w:t>
      </w:r>
      <w:r w:rsidR="007F0D19" w:rsidRPr="007F0D19">
        <w:rPr>
          <w:rFonts w:ascii="Times New Roman" w:hAnsi="Times New Roman" w:cs="Times New Roman"/>
          <w:i/>
          <w:iCs/>
          <w:sz w:val="24"/>
          <w:szCs w:val="24"/>
        </w:rPr>
        <w:t xml:space="preserve"> 16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5, e le conseguenti assunzioni possono essere e</w:t>
      </w:r>
      <w:r w:rsidR="007F0D19">
        <w:rPr>
          <w:rFonts w:ascii="Times New Roman" w:hAnsi="Times New Roman" w:cs="Times New Roman"/>
          <w:i/>
          <w:iCs/>
          <w:sz w:val="24"/>
          <w:szCs w:val="24"/>
        </w:rPr>
        <w:t>ff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ettuate senza il previo svolgimento delle</w:t>
      </w:r>
      <w:r w:rsidR="007F0D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procedure previste dall</w:t>
      </w:r>
      <w:r w:rsidR="007F0D19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7F0D19">
        <w:rPr>
          <w:rFonts w:ascii="Times New Roman" w:hAnsi="Times New Roman" w:cs="Times New Roman"/>
          <w:i/>
          <w:iCs/>
          <w:sz w:val="24"/>
          <w:szCs w:val="24"/>
        </w:rPr>
        <w:t>'articolo 30 del medesimo decreto legislativo n. 165 del 2001</w:t>
      </w:r>
      <w:r w:rsidRPr="00112E67">
        <w:rPr>
          <w:rFonts w:ascii="Times New Roman" w:hAnsi="Times New Roman" w:cs="Times New Roman"/>
          <w:sz w:val="24"/>
          <w:szCs w:val="24"/>
        </w:rPr>
        <w:t>";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7F0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che il Consiglio intende</w:t>
      </w:r>
      <w:r w:rsidR="00BC5C9B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dunque</w:t>
      </w:r>
      <w:r w:rsidR="00BC5C9B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</w:t>
      </w:r>
      <w:r w:rsidR="007F0D19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alersi della facoltà di deroga</w:t>
      </w:r>
      <w:r w:rsidR="007F0D1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all</w:t>
      </w:r>
      <w:r w:rsidR="0075082B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espletamento della mobilità</w:t>
      </w:r>
      <w:r w:rsidR="00193A58">
        <w:rPr>
          <w:rFonts w:ascii="Times New Roman" w:hAnsi="Times New Roman" w:cs="Times New Roman"/>
          <w:sz w:val="24"/>
          <w:szCs w:val="24"/>
        </w:rPr>
        <w:t xml:space="preserve"> volontaria</w:t>
      </w:r>
      <w:r w:rsidRPr="00112E67">
        <w:rPr>
          <w:rFonts w:ascii="Times New Roman" w:hAnsi="Times New Roman" w:cs="Times New Roman"/>
          <w:sz w:val="24"/>
          <w:szCs w:val="24"/>
        </w:rPr>
        <w:t xml:space="preserve"> di cui all</w:t>
      </w:r>
      <w:r w:rsidR="007F0D1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art. 30 D. L.gs. </w:t>
      </w:r>
      <w:ins w:id="22" w:author="Sara Zaramella" w:date="2024-11-28T10:30:00Z" w16du:dateUtc="2024-11-28T09:30:00Z">
        <w:r w:rsidR="001C236C">
          <w:rPr>
            <w:rFonts w:ascii="Times New Roman" w:hAnsi="Times New Roman" w:cs="Times New Roman"/>
            <w:sz w:val="24"/>
            <w:szCs w:val="24"/>
          </w:rPr>
          <w:t xml:space="preserve">n. </w:t>
        </w:r>
      </w:ins>
      <w:r w:rsidRPr="00112E67">
        <w:rPr>
          <w:rFonts w:ascii="Times New Roman" w:hAnsi="Times New Roman" w:cs="Times New Roman"/>
          <w:sz w:val="24"/>
          <w:szCs w:val="24"/>
        </w:rPr>
        <w:t>165/2001, prevista dal predetto art. 3, c. 8,</w:t>
      </w:r>
      <w:r w:rsidR="007F0D1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L. </w:t>
      </w:r>
      <w:r w:rsidR="00193A58">
        <w:rPr>
          <w:rFonts w:ascii="Times New Roman" w:hAnsi="Times New Roman" w:cs="Times New Roman"/>
          <w:sz w:val="24"/>
          <w:szCs w:val="24"/>
        </w:rPr>
        <w:t>n</w:t>
      </w:r>
      <w:r w:rsidR="0062565E">
        <w:rPr>
          <w:rFonts w:ascii="Times New Roman" w:hAnsi="Times New Roman" w:cs="Times New Roman"/>
          <w:sz w:val="24"/>
          <w:szCs w:val="24"/>
        </w:rPr>
        <w:t>.</w:t>
      </w:r>
      <w:r w:rsidR="00193A58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56/2019;</w:t>
      </w:r>
      <w:r w:rsidRPr="00112E67">
        <w:rPr>
          <w:rFonts w:ascii="Times New Roman" w:hAnsi="Times New Roman" w:cs="Times New Roman"/>
          <w:sz w:val="24"/>
          <w:szCs w:val="24"/>
        </w:rPr>
        <w:cr/>
        <w:t>in esecuzione della delibera del Consiglio dell'11.09.2024</w:t>
      </w:r>
    </w:p>
    <w:p w14:paraId="113971FF" w14:textId="77777777" w:rsidR="001C236C" w:rsidRDefault="001C236C" w:rsidP="00EA259C">
      <w:pPr>
        <w:jc w:val="center"/>
        <w:rPr>
          <w:ins w:id="23" w:author="Sara Zaramella" w:date="2024-11-28T10:30:00Z" w16du:dateUtc="2024-11-28T09:30:00Z"/>
          <w:rFonts w:ascii="Times New Roman" w:hAnsi="Times New Roman" w:cs="Times New Roman"/>
          <w:sz w:val="24"/>
          <w:szCs w:val="24"/>
        </w:rPr>
      </w:pPr>
    </w:p>
    <w:p w14:paraId="309F4132" w14:textId="5AEB556F" w:rsidR="007F0D19" w:rsidRDefault="00C019AF" w:rsidP="00EA259C">
      <w:pPr>
        <w:jc w:val="center"/>
        <w:rPr>
          <w:rFonts w:ascii="Times New Roman" w:hAnsi="Times New Roman" w:cs="Times New Roman"/>
          <w:sz w:val="24"/>
          <w:szCs w:val="24"/>
        </w:rPr>
      </w:pPr>
      <w:del w:id="24" w:author="Sara Zaramella" w:date="2024-11-28T10:30:00Z" w16du:dateUtc="2024-11-28T09:30:00Z">
        <w:r w:rsidRPr="00112E67" w:rsidDel="001C236C">
          <w:rPr>
            <w:rFonts w:ascii="Times New Roman" w:hAnsi="Times New Roman" w:cs="Times New Roman"/>
            <w:sz w:val="24"/>
            <w:szCs w:val="24"/>
          </w:rPr>
          <w:cr/>
        </w:r>
        <w:r w:rsidR="007F0D19" w:rsidRPr="007F0D19" w:rsidDel="001C236C">
          <w:rPr>
            <w:rFonts w:ascii="Times New Roman" w:hAnsi="Times New Roman" w:cs="Times New Roman"/>
            <w:b/>
            <w:bCs/>
            <w:sz w:val="24"/>
            <w:szCs w:val="24"/>
          </w:rPr>
          <w:delText>A</w:delText>
        </w:r>
      </w:del>
      <w:ins w:id="25" w:author="Sara Zaramella" w:date="2024-11-28T10:30:00Z" w16du:dateUtc="2024-11-28T09:30:00Z">
        <w:r w:rsidR="001C236C">
          <w:rPr>
            <w:rFonts w:ascii="Times New Roman" w:hAnsi="Times New Roman" w:cs="Times New Roman"/>
            <w:b/>
            <w:bCs/>
            <w:sz w:val="24"/>
            <w:szCs w:val="24"/>
          </w:rPr>
          <w:t>A</w:t>
        </w:r>
      </w:ins>
      <w:r w:rsidR="007F0D19" w:rsidRPr="007F0D19">
        <w:rPr>
          <w:rFonts w:ascii="Times New Roman" w:hAnsi="Times New Roman" w:cs="Times New Roman"/>
          <w:b/>
          <w:bCs/>
          <w:sz w:val="24"/>
          <w:szCs w:val="24"/>
        </w:rPr>
        <w:t>VVISA</w:t>
      </w:r>
    </w:p>
    <w:p w14:paraId="2FBA125A" w14:textId="6D17D3EE" w:rsidR="002C0109" w:rsidRDefault="00C019AF" w:rsidP="002C0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 xml:space="preserve">che è indetto un pubblico concorso </w:t>
      </w:r>
      <w:del w:id="26" w:author="Sara Zaramella" w:date="2024-11-28T10:30:00Z" w16du:dateUtc="2024-11-28T09:30:00Z">
        <w:r w:rsidRPr="00112E67" w:rsidDel="001C236C">
          <w:rPr>
            <w:rFonts w:ascii="Times New Roman" w:hAnsi="Times New Roman" w:cs="Times New Roman"/>
            <w:sz w:val="24"/>
            <w:szCs w:val="24"/>
          </w:rPr>
          <w:delText xml:space="preserve">pubblico </w:delText>
        </w:r>
      </w:del>
      <w:r w:rsidRPr="00112E67">
        <w:rPr>
          <w:rFonts w:ascii="Times New Roman" w:hAnsi="Times New Roman" w:cs="Times New Roman"/>
          <w:sz w:val="24"/>
          <w:szCs w:val="24"/>
        </w:rPr>
        <w:t>per titoli ed esami per la copertura di n. 1 posto con</w:t>
      </w:r>
      <w:r w:rsidR="00EA259C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contratto a tempo indeterminato e parziale per 20 ore settimanali</w:t>
      </w:r>
      <w:r w:rsidR="0075082B">
        <w:rPr>
          <w:rFonts w:ascii="Times New Roman" w:hAnsi="Times New Roman" w:cs="Times New Roman"/>
          <w:sz w:val="24"/>
          <w:szCs w:val="24"/>
        </w:rPr>
        <w:t>, pro</w:t>
      </w:r>
      <w:r w:rsidRPr="00112E67">
        <w:rPr>
          <w:rFonts w:ascii="Times New Roman" w:hAnsi="Times New Roman" w:cs="Times New Roman"/>
          <w:sz w:val="24"/>
          <w:szCs w:val="24"/>
        </w:rPr>
        <w:t>ﬁlo professionale di assistente</w:t>
      </w:r>
      <w:r w:rsidR="002C010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amministrativo, Area degli Assistenti del CCNL “</w:t>
      </w:r>
      <w:r w:rsidRPr="002C0109">
        <w:rPr>
          <w:rFonts w:ascii="Times New Roman" w:hAnsi="Times New Roman" w:cs="Times New Roman"/>
          <w:i/>
          <w:iCs/>
          <w:sz w:val="24"/>
          <w:szCs w:val="24"/>
        </w:rPr>
        <w:t>Funzioni Centrali</w:t>
      </w:r>
      <w:r w:rsidR="00984DAB">
        <w:rPr>
          <w:rFonts w:ascii="Times New Roman" w:hAnsi="Times New Roman" w:cs="Times New Roman"/>
          <w:sz w:val="24"/>
          <w:szCs w:val="24"/>
        </w:rPr>
        <w:t>”</w:t>
      </w:r>
      <w:r w:rsidR="0075082B">
        <w:rPr>
          <w:rFonts w:ascii="Times New Roman" w:hAnsi="Times New Roman" w:cs="Times New Roman"/>
          <w:sz w:val="24"/>
          <w:szCs w:val="24"/>
        </w:rPr>
        <w:t xml:space="preserve">, </w:t>
      </w:r>
      <w:r w:rsidRPr="00112E67">
        <w:rPr>
          <w:rFonts w:ascii="Times New Roman" w:hAnsi="Times New Roman" w:cs="Times New Roman"/>
          <w:sz w:val="24"/>
          <w:szCs w:val="24"/>
        </w:rPr>
        <w:t>ex area B, posizione</w:t>
      </w:r>
      <w:r w:rsidR="00EA259C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economica B.1, comparto enti pubblici non economici.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55994B68" w14:textId="40C1F976" w:rsidR="002C0109" w:rsidRDefault="00C019AF" w:rsidP="002C0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109">
        <w:rPr>
          <w:rFonts w:ascii="Times New Roman" w:hAnsi="Times New Roman" w:cs="Times New Roman"/>
          <w:b/>
          <w:bCs/>
          <w:sz w:val="24"/>
          <w:szCs w:val="24"/>
        </w:rPr>
        <w:t>ART. 1 - DESCRIZIONE</w:t>
      </w:r>
      <w:r w:rsidR="00750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109">
        <w:rPr>
          <w:rFonts w:ascii="Times New Roman" w:hAnsi="Times New Roman" w:cs="Times New Roman"/>
          <w:b/>
          <w:bCs/>
          <w:sz w:val="24"/>
          <w:szCs w:val="24"/>
        </w:rPr>
        <w:t>DELLA POSIZIONE LAVORATIVA DI</w:t>
      </w:r>
      <w:r w:rsidR="002C0109" w:rsidRPr="002C01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109">
        <w:rPr>
          <w:rFonts w:ascii="Times New Roman" w:hAnsi="Times New Roman" w:cs="Times New Roman"/>
          <w:b/>
          <w:bCs/>
          <w:sz w:val="24"/>
          <w:szCs w:val="24"/>
        </w:rPr>
        <w:t>RIFERIMENTO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288AC879" w14:textId="7020D244" w:rsidR="001A5EF1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 xml:space="preserve">Il personale sarà adibito allo svolgimento delle attività amministrative e funzionali </w:t>
      </w:r>
      <w:r w:rsidR="00496CE3">
        <w:rPr>
          <w:rFonts w:ascii="Times New Roman" w:hAnsi="Times New Roman" w:cs="Times New Roman"/>
          <w:sz w:val="24"/>
          <w:szCs w:val="24"/>
        </w:rPr>
        <w:t xml:space="preserve">finalizzate </w:t>
      </w:r>
      <w:r w:rsidRPr="00112E67">
        <w:rPr>
          <w:rFonts w:ascii="Times New Roman" w:hAnsi="Times New Roman" w:cs="Times New Roman"/>
          <w:sz w:val="24"/>
          <w:szCs w:val="24"/>
        </w:rPr>
        <w:t>al perseguimento</w:t>
      </w:r>
      <w:ins w:id="27" w:author="Sara Zaramella" w:date="2024-11-28T10:31:00Z" w16du:dateUtc="2024-11-28T09:31:00Z">
        <w:r w:rsidR="001D316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RangeStart w:id="28" w:author="Sara Zaramella" w:date="2024-11-28T10:31:00Z" w:name="move183682298"/>
      <w:moveTo w:id="29" w:author="Sara Zaramella" w:date="2024-11-28T10:31:00Z" w16du:dateUtc="2024-11-28T09:31:00Z">
        <w:r w:rsidR="001D316D">
          <w:rPr>
            <w:rFonts w:ascii="Times New Roman" w:hAnsi="Times New Roman" w:cs="Times New Roman"/>
            <w:sz w:val="24"/>
            <w:szCs w:val="24"/>
          </w:rPr>
          <w:t>d</w:t>
        </w:r>
        <w:r w:rsidR="001D316D" w:rsidRPr="00112E67">
          <w:rPr>
            <w:rFonts w:ascii="Times New Roman" w:hAnsi="Times New Roman" w:cs="Times New Roman"/>
            <w:sz w:val="24"/>
            <w:szCs w:val="24"/>
          </w:rPr>
          <w:t>egli scopi istituzionali attribuiti al Consiglio.</w:t>
        </w:r>
        <w:r w:rsidR="001D316D" w:rsidRPr="00112E67">
          <w:rPr>
            <w:rFonts w:ascii="Times New Roman" w:hAnsi="Times New Roman" w:cs="Times New Roman"/>
            <w:sz w:val="24"/>
            <w:szCs w:val="24"/>
          </w:rPr>
          <w:cr/>
        </w:r>
      </w:moveTo>
      <w:moveToRangeEnd w:id="28"/>
      <w:del w:id="30" w:author="Sara Zaramella" w:date="2024-11-28T10:31:00Z" w16du:dateUtc="2024-11-28T09:31:00Z">
        <w:r w:rsidRPr="00112E67" w:rsidDel="001D316D">
          <w:rPr>
            <w:rFonts w:ascii="Times New Roman" w:hAnsi="Times New Roman" w:cs="Times New Roman"/>
            <w:sz w:val="24"/>
            <w:szCs w:val="24"/>
          </w:rPr>
          <w:cr/>
        </w:r>
      </w:del>
      <w:del w:id="31" w:author="Sara Zaramella" w:date="2024-11-28T10:30:00Z" w16du:dateUtc="2024-11-28T09:30:00Z">
        <w:r w:rsidR="00496CE3" w:rsidDel="005E35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moveFromRangeStart w:id="32" w:author="Sara Zaramella" w:date="2024-11-28T10:31:00Z" w:name="move183682298"/>
      <w:moveFrom w:id="33" w:author="Sara Zaramella" w:date="2024-11-28T10:31:00Z" w16du:dateUtc="2024-11-28T09:31:00Z">
        <w:r w:rsidRPr="00112E67" w:rsidDel="005E35BC">
          <w:rPr>
            <w:rFonts w:ascii="Times New Roman" w:hAnsi="Times New Roman" w:cs="Times New Roman"/>
            <w:sz w:val="24"/>
            <w:szCs w:val="24"/>
          </w:rPr>
          <w:t>d</w:t>
        </w:r>
        <w:r w:rsidRPr="00112E67" w:rsidDel="001D316D">
          <w:rPr>
            <w:rFonts w:ascii="Times New Roman" w:hAnsi="Times New Roman" w:cs="Times New Roman"/>
            <w:sz w:val="24"/>
            <w:szCs w:val="24"/>
          </w:rPr>
          <w:t>egli scopi istituzionali attribuiti al Consiglio.</w:t>
        </w:r>
        <w:r w:rsidRPr="00112E67" w:rsidDel="001D316D">
          <w:rPr>
            <w:rFonts w:ascii="Times New Roman" w:hAnsi="Times New Roman" w:cs="Times New Roman"/>
            <w:sz w:val="24"/>
            <w:szCs w:val="24"/>
          </w:rPr>
          <w:cr/>
        </w:r>
      </w:moveFrom>
      <w:moveFromRangeEnd w:id="32"/>
      <w:r w:rsidRPr="00112E67">
        <w:rPr>
          <w:rFonts w:ascii="Times New Roman" w:hAnsi="Times New Roman" w:cs="Times New Roman"/>
          <w:sz w:val="24"/>
          <w:szCs w:val="24"/>
        </w:rPr>
        <w:t>Le mansioni richieste faranno riferimento a quanto indicato e previsto nella declaratoria contrattuale</w:t>
      </w:r>
      <w:r w:rsidRPr="00112E67">
        <w:rPr>
          <w:rFonts w:ascii="Times New Roman" w:hAnsi="Times New Roman" w:cs="Times New Roman"/>
          <w:sz w:val="24"/>
          <w:szCs w:val="24"/>
        </w:rPr>
        <w:cr/>
        <w:t>per l</w:t>
      </w:r>
      <w:r w:rsidR="002C010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area degli Assistenti all</w:t>
      </w:r>
      <w:r w:rsidR="002C0109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inte</w:t>
      </w:r>
      <w:r w:rsidR="002C0109">
        <w:rPr>
          <w:rFonts w:ascii="Times New Roman" w:hAnsi="Times New Roman" w:cs="Times New Roman"/>
          <w:sz w:val="24"/>
          <w:szCs w:val="24"/>
        </w:rPr>
        <w:t>rn</w:t>
      </w:r>
      <w:r w:rsidRPr="00112E67">
        <w:rPr>
          <w:rFonts w:ascii="Times New Roman" w:hAnsi="Times New Roman" w:cs="Times New Roman"/>
          <w:sz w:val="24"/>
          <w:szCs w:val="24"/>
        </w:rPr>
        <w:t>o del vigente Contratto Collettivo Nazionale di Lavoro relativo</w:t>
      </w:r>
      <w:r w:rsidR="002C010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al personale del comparto Funzioni Centrali, e nello specifico:</w:t>
      </w:r>
      <w:r w:rsidRPr="00112E67">
        <w:rPr>
          <w:rFonts w:ascii="Times New Roman" w:hAnsi="Times New Roman" w:cs="Times New Roman"/>
          <w:sz w:val="24"/>
          <w:szCs w:val="24"/>
        </w:rPr>
        <w:cr/>
        <w:t>“</w:t>
      </w:r>
      <w:r w:rsidRPr="0075082B">
        <w:rPr>
          <w:rFonts w:ascii="Times New Roman" w:hAnsi="Times New Roman" w:cs="Times New Roman"/>
          <w:i/>
          <w:iCs/>
          <w:sz w:val="24"/>
          <w:szCs w:val="24"/>
        </w:rPr>
        <w:t>Appartengono a quest'area i lavoratori strutturalmente inseriti nel processo produttivo e nei</w:t>
      </w:r>
      <w:r w:rsidR="002C0109" w:rsidRPr="0075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82B">
        <w:rPr>
          <w:rFonts w:ascii="Times New Roman" w:hAnsi="Times New Roman" w:cs="Times New Roman"/>
          <w:i/>
          <w:iCs/>
          <w:sz w:val="24"/>
          <w:szCs w:val="24"/>
        </w:rPr>
        <w:t>sistemi di erogazione dei servizi e che ne svolgono fasi di processo e/o processi, nell'ambito di</w:t>
      </w:r>
      <w:r w:rsidR="002C0109" w:rsidRPr="0075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82B">
        <w:rPr>
          <w:rFonts w:ascii="Times New Roman" w:hAnsi="Times New Roman" w:cs="Times New Roman"/>
          <w:i/>
          <w:iCs/>
          <w:sz w:val="24"/>
          <w:szCs w:val="24"/>
        </w:rPr>
        <w:t>direttive di massima e di procedure predeterminate. anche attraverso la gestione di strumentazioni</w:t>
      </w:r>
      <w:r w:rsidR="002C0109" w:rsidRPr="0075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82B">
        <w:rPr>
          <w:rFonts w:ascii="Times New Roman" w:hAnsi="Times New Roman" w:cs="Times New Roman"/>
          <w:i/>
          <w:iCs/>
          <w:sz w:val="24"/>
          <w:szCs w:val="24"/>
        </w:rPr>
        <w:t>tecnologiche. Tale personale è chiamato a valutare nel merito i casi concreti e ad interpretare le</w:t>
      </w:r>
      <w:r w:rsidR="001A5EF1" w:rsidRPr="00750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82B">
        <w:rPr>
          <w:rFonts w:ascii="Times New Roman" w:hAnsi="Times New Roman" w:cs="Times New Roman"/>
          <w:i/>
          <w:iCs/>
          <w:sz w:val="24"/>
          <w:szCs w:val="24"/>
        </w:rPr>
        <w:t>istruzioni operative. Risponde inoltre dei risultati nel proprio contesto di lavoro.</w:t>
      </w:r>
      <w:del w:id="34" w:author="Sara Zaramella" w:date="2024-11-28T11:58:00Z" w16du:dateUtc="2024-11-28T10:58:00Z">
        <w:r w:rsidRPr="0075082B" w:rsidDel="005E199A">
          <w:rPr>
            <w:rFonts w:ascii="Times New Roman" w:hAnsi="Times New Roman" w:cs="Times New Roman"/>
            <w:i/>
            <w:iCs/>
            <w:sz w:val="24"/>
            <w:szCs w:val="24"/>
          </w:rPr>
          <w:cr/>
        </w:r>
      </w:del>
      <w:r w:rsidRPr="00112E67">
        <w:rPr>
          <w:rFonts w:ascii="Times New Roman" w:hAnsi="Times New Roman" w:cs="Times New Roman"/>
          <w:sz w:val="24"/>
          <w:szCs w:val="24"/>
        </w:rPr>
        <w:cr/>
      </w:r>
      <w:del w:id="35" w:author="Sara Zaramella" w:date="2024-11-28T11:57:00Z" w16du:dateUtc="2024-11-28T10:57:00Z">
        <w:r w:rsidRPr="001A5EF1" w:rsidDel="005E199A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S</w:delText>
        </w:r>
      </w:del>
      <w:ins w:id="36" w:author="Sara Zaramella" w:date="2024-11-28T11:57:00Z" w16du:dateUtc="2024-11-28T10:57:00Z">
        <w:r w:rsidR="005E199A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S</w:t>
        </w:r>
      </w:ins>
      <w:r w:rsidRPr="001A5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peciƒ</w:t>
      </w:r>
      <w:r w:rsidR="00750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A5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 professionali</w:t>
      </w:r>
      <w:r w:rsidRPr="00112E67">
        <w:rPr>
          <w:rFonts w:ascii="Times New Roman" w:hAnsi="Times New Roman" w:cs="Times New Roman"/>
          <w:sz w:val="24"/>
          <w:szCs w:val="24"/>
        </w:rPr>
        <w:t>: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° 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t>conoscenze teoriche esaurienti</w:t>
      </w:r>
      <w:r w:rsidRPr="00112E67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° 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t>capacità pratiche necessarie a risolvere problemi di media complessità, in un ambito</w:t>
      </w:r>
      <w:ins w:id="37" w:author="Sara Zaramella" w:date="2024-11-28T10:32:00Z" w16du:dateUtc="2024-11-28T09:32:00Z">
        <w:r w:rsidR="000F729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38" w:author="Sara Zaramella" w:date="2024-11-28T10:32:00Z" w16du:dateUtc="2024-11-28T09:32:00Z">
        <w:r w:rsidRPr="001A5EF1" w:rsidDel="000F729C">
          <w:rPr>
            <w:rFonts w:ascii="Times New Roman" w:hAnsi="Times New Roman" w:cs="Times New Roman"/>
            <w:i/>
            <w:iCs/>
            <w:sz w:val="24"/>
            <w:szCs w:val="24"/>
          </w:rPr>
          <w:cr/>
        </w:r>
      </w:del>
      <w:r w:rsidRPr="001A5EF1">
        <w:rPr>
          <w:rFonts w:ascii="Times New Roman" w:hAnsi="Times New Roman" w:cs="Times New Roman"/>
          <w:i/>
          <w:iCs/>
          <w:sz w:val="24"/>
          <w:szCs w:val="24"/>
        </w:rPr>
        <w:t>specializzato di lavoro;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cr/>
      </w:r>
      <w:r w:rsidRPr="00112E67">
        <w:rPr>
          <w:rFonts w:ascii="Times New Roman" w:hAnsi="Times New Roman" w:cs="Times New Roman"/>
          <w:sz w:val="24"/>
          <w:szCs w:val="24"/>
        </w:rPr>
        <w:t xml:space="preserve">° 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t>responsabilità di risultato su ambiti circoscr</w:t>
      </w:r>
      <w:r w:rsidR="001A5EF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t xml:space="preserve">tti (fasi di processo </w:t>
      </w:r>
      <w:r w:rsidR="001A5EF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t xml:space="preserve"> processi) ed eventualmente con</w:t>
      </w:r>
      <w:r w:rsidRPr="001A5EF1">
        <w:rPr>
          <w:rFonts w:ascii="Times New Roman" w:hAnsi="Times New Roman" w:cs="Times New Roman"/>
          <w:i/>
          <w:iCs/>
          <w:sz w:val="24"/>
          <w:szCs w:val="24"/>
        </w:rPr>
        <w:cr/>
        <w:t>responsabilità di supervisionare il lavoro di colleghi</w:t>
      </w:r>
      <w:r w:rsidR="00410B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A5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Requisiti di base per </w:t>
      </w:r>
      <w:r w:rsidR="001A5EF1" w:rsidRPr="001A5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l’accesso</w:t>
      </w:r>
      <w:r w:rsidRPr="001A5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12E67">
        <w:rPr>
          <w:rFonts w:ascii="Times New Roman" w:hAnsi="Times New Roman" w:cs="Times New Roman"/>
          <w:sz w:val="24"/>
          <w:szCs w:val="24"/>
        </w:rPr>
        <w:cr/>
        <w:t>scuola secondaria di secondo grado.</w:t>
      </w:r>
      <w:r w:rsidR="00836F9A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Ferme restando le predette </w:t>
      </w:r>
      <w:r w:rsidR="001A5EF1">
        <w:rPr>
          <w:rFonts w:ascii="Times New Roman" w:hAnsi="Times New Roman" w:cs="Times New Roman"/>
          <w:sz w:val="24"/>
          <w:szCs w:val="24"/>
        </w:rPr>
        <w:t>a</w:t>
      </w:r>
      <w:r w:rsidRPr="00112E67">
        <w:rPr>
          <w:rFonts w:ascii="Times New Roman" w:hAnsi="Times New Roman" w:cs="Times New Roman"/>
          <w:sz w:val="24"/>
          <w:szCs w:val="24"/>
        </w:rPr>
        <w:t>ttribuzioni previste dal CCNL del comparto Funzioni Centrali (ex Enti</w:t>
      </w:r>
      <w:r w:rsidR="0075082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Pubblici non economici), la posizione lavorativa di assistente amministrativo è caratterizzata in</w:t>
      </w:r>
      <w:r w:rsidR="001A5EF1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prospettiva dalle seguenti mansioni speciﬁche:</w:t>
      </w:r>
      <w:r w:rsidRPr="00112E67">
        <w:rPr>
          <w:rFonts w:ascii="Times New Roman" w:hAnsi="Times New Roman" w:cs="Times New Roman"/>
          <w:sz w:val="24"/>
          <w:szCs w:val="24"/>
        </w:rPr>
        <w:cr/>
        <w:t>1) attività contabili relative all</w:t>
      </w:r>
      <w:r w:rsidR="001A5EF1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ente;</w:t>
      </w:r>
      <w:r w:rsidRPr="00112E67">
        <w:rPr>
          <w:rFonts w:ascii="Times New Roman" w:hAnsi="Times New Roman" w:cs="Times New Roman"/>
          <w:sz w:val="24"/>
          <w:szCs w:val="24"/>
        </w:rPr>
        <w:cr/>
        <w:t>2) gestione archivi cartacei e informatici e telematici;</w:t>
      </w:r>
      <w:r w:rsidRPr="00112E67">
        <w:rPr>
          <w:rFonts w:ascii="Times New Roman" w:hAnsi="Times New Roman" w:cs="Times New Roman"/>
          <w:sz w:val="24"/>
          <w:szCs w:val="24"/>
        </w:rPr>
        <w:cr/>
        <w:t>3) attività amministrativa di segreteria e di front-ofﬁce;</w:t>
      </w:r>
      <w:r w:rsidRPr="00112E67">
        <w:rPr>
          <w:rFonts w:ascii="Times New Roman" w:hAnsi="Times New Roman" w:cs="Times New Roman"/>
          <w:sz w:val="24"/>
          <w:szCs w:val="24"/>
        </w:rPr>
        <w:cr/>
        <w:t>4) gestione di strumentazione informatica e tecnologica.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La sede di prevista </w:t>
      </w:r>
      <w:ins w:id="39" w:author="Sara Zaramella" w:date="2024-11-28T10:32:00Z" w16du:dateUtc="2024-11-28T09:32:00Z">
        <w:r w:rsidR="001E61EA">
          <w:rPr>
            <w:rFonts w:ascii="Times New Roman" w:hAnsi="Times New Roman" w:cs="Times New Roman"/>
            <w:sz w:val="24"/>
            <w:szCs w:val="24"/>
          </w:rPr>
          <w:t xml:space="preserve">di </w:t>
        </w:r>
      </w:ins>
      <w:r w:rsidRPr="00112E67">
        <w:rPr>
          <w:rFonts w:ascii="Times New Roman" w:hAnsi="Times New Roman" w:cs="Times New Roman"/>
          <w:sz w:val="24"/>
          <w:szCs w:val="24"/>
        </w:rPr>
        <w:t xml:space="preserve">assegnazione del posto bandito sarà </w:t>
      </w:r>
      <w:r w:rsidR="006C3E28">
        <w:rPr>
          <w:rFonts w:ascii="Times New Roman" w:hAnsi="Times New Roman" w:cs="Times New Roman"/>
          <w:sz w:val="24"/>
          <w:szCs w:val="24"/>
        </w:rPr>
        <w:t>quella</w:t>
      </w:r>
      <w:r w:rsidRPr="00112E67">
        <w:rPr>
          <w:rFonts w:ascii="Times New Roman" w:hAnsi="Times New Roman" w:cs="Times New Roman"/>
          <w:sz w:val="24"/>
          <w:szCs w:val="24"/>
        </w:rPr>
        <w:t xml:space="preserve"> del Consiglio Notarile di Ferrara.</w:t>
      </w:r>
    </w:p>
    <w:p w14:paraId="09A15273" w14:textId="08C52211" w:rsidR="001A5EF1" w:rsidRDefault="00C019AF" w:rsidP="001A5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A5EF1">
        <w:rPr>
          <w:rFonts w:ascii="Times New Roman" w:hAnsi="Times New Roman" w:cs="Times New Roman"/>
          <w:b/>
          <w:bCs/>
          <w:sz w:val="24"/>
          <w:szCs w:val="24"/>
        </w:rPr>
        <w:t>ART. 2- TRATTAMENTO ECONOMICO E PREVIDENZIALE</w:t>
      </w:r>
      <w:del w:id="40" w:author="Sara Zaramella" w:date="2024-11-28T10:33:00Z" w16du:dateUtc="2024-11-28T09:33:00Z">
        <w:r w:rsidRPr="00112E67" w:rsidDel="00B86497">
          <w:rPr>
            <w:rFonts w:ascii="Times New Roman" w:hAnsi="Times New Roman" w:cs="Times New Roman"/>
            <w:sz w:val="24"/>
            <w:szCs w:val="24"/>
          </w:rPr>
          <w:delText>.</w:delText>
        </w:r>
        <w:r w:rsidRPr="00112E67" w:rsidDel="00B86497">
          <w:rPr>
            <w:rFonts w:ascii="Times New Roman" w:hAnsi="Times New Roman" w:cs="Times New Roman"/>
            <w:sz w:val="24"/>
            <w:szCs w:val="24"/>
          </w:rPr>
          <w:cr/>
        </w:r>
      </w:del>
    </w:p>
    <w:p w14:paraId="2FCC0293" w14:textId="7B3DEA6B" w:rsidR="007F554F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 xml:space="preserve">Al profilo professionale di </w:t>
      </w:r>
      <w:r w:rsidR="001A5EF1">
        <w:rPr>
          <w:rFonts w:ascii="Times New Roman" w:hAnsi="Times New Roman" w:cs="Times New Roman"/>
          <w:sz w:val="24"/>
          <w:szCs w:val="24"/>
        </w:rPr>
        <w:t>“</w:t>
      </w:r>
      <w:r w:rsidR="001A5EF1" w:rsidRPr="001A5EF1">
        <w:rPr>
          <w:rFonts w:ascii="Times New Roman" w:hAnsi="Times New Roman" w:cs="Times New Roman"/>
          <w:i/>
          <w:iCs/>
          <w:sz w:val="24"/>
          <w:szCs w:val="24"/>
        </w:rPr>
        <w:t>Assistente amministrativo</w:t>
      </w:r>
      <w:r w:rsidRPr="00112E67">
        <w:rPr>
          <w:rFonts w:ascii="Times New Roman" w:hAnsi="Times New Roman" w:cs="Times New Roman"/>
          <w:sz w:val="24"/>
          <w:szCs w:val="24"/>
        </w:rPr>
        <w:t>” - ex categoria B, posizione economica B1,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sono connesse le funzioni e i compiti previsti dal vigente C.C.N.L. relativo al personale del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comparto </w:t>
      </w:r>
      <w:r w:rsidRPr="00112E67">
        <w:rPr>
          <w:rFonts w:ascii="Times New Roman" w:hAnsi="Times New Roman" w:cs="Times New Roman"/>
          <w:sz w:val="24"/>
          <w:szCs w:val="24"/>
        </w:rPr>
        <w:lastRenderedPageBreak/>
        <w:t xml:space="preserve">Funzioni Centrali, con il </w:t>
      </w:r>
      <w:ins w:id="41" w:author="Sara Zaramella" w:date="2024-11-28T10:33:00Z" w16du:dateUtc="2024-11-28T09:33:00Z">
        <w:r w:rsidR="009D7C0C">
          <w:rPr>
            <w:rFonts w:ascii="Times New Roman" w:hAnsi="Times New Roman" w:cs="Times New Roman"/>
            <w:sz w:val="24"/>
            <w:szCs w:val="24"/>
          </w:rPr>
          <w:t>corrispondente</w:t>
        </w:r>
      </w:ins>
      <w:del w:id="42" w:author="Sara Zaramella" w:date="2024-11-28T10:33:00Z" w16du:dateUtc="2024-11-28T09:33:00Z">
        <w:r w:rsidRPr="00112E67" w:rsidDel="009D7C0C">
          <w:rPr>
            <w:rFonts w:ascii="Times New Roman" w:hAnsi="Times New Roman" w:cs="Times New Roman"/>
            <w:sz w:val="24"/>
            <w:szCs w:val="24"/>
          </w:rPr>
          <w:delText>relativo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trattamento economico e previdenziale, al quale si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rinvia, con soggezione alle ritenute ﬁscali, previdenziali e assicurative di legge.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47A421A0" w14:textId="77777777" w:rsidR="007F554F" w:rsidRPr="007F554F" w:rsidRDefault="00C019AF" w:rsidP="007F5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54F">
        <w:rPr>
          <w:rFonts w:ascii="Times New Roman" w:hAnsi="Times New Roman" w:cs="Times New Roman"/>
          <w:b/>
          <w:bCs/>
          <w:sz w:val="24"/>
          <w:szCs w:val="24"/>
        </w:rPr>
        <w:t>ART. 3 - REQUISITI DI AMMISSIONE</w:t>
      </w:r>
      <w:r w:rsidRPr="007F554F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13492269" w14:textId="023AF067" w:rsidR="004B7C89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Per l'ammissione al concorso sono richiesti i seguenti requisiti, che devono essere posseduti alla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data di scadenza dei termini per la presentazione della domanda di partecipazione, nonch</w:t>
      </w:r>
      <w:r w:rsidR="00107960">
        <w:rPr>
          <w:rFonts w:ascii="Times New Roman" w:hAnsi="Times New Roman" w:cs="Times New Roman"/>
          <w:sz w:val="24"/>
          <w:szCs w:val="24"/>
        </w:rPr>
        <w:t>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al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momento della sottoscrizione del contratto di lavoro: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a) cittadinanza italiana o di uno degli Stati membri dell'Unione Europea </w:t>
      </w:r>
      <w:r w:rsidR="007F554F">
        <w:rPr>
          <w:rFonts w:ascii="Times New Roman" w:hAnsi="Times New Roman" w:cs="Times New Roman"/>
          <w:sz w:val="24"/>
          <w:szCs w:val="24"/>
        </w:rPr>
        <w:t>o</w:t>
      </w:r>
      <w:r w:rsidRPr="00112E67">
        <w:rPr>
          <w:rFonts w:ascii="Times New Roman" w:hAnsi="Times New Roman" w:cs="Times New Roman"/>
          <w:sz w:val="24"/>
          <w:szCs w:val="24"/>
        </w:rPr>
        <w:t xml:space="preserve"> ancora di un Paese terzo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secondo quanto previsto dall</w:t>
      </w:r>
      <w:r w:rsidR="007F554F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art. 38 del D.Lgs. </w:t>
      </w:r>
      <w:r w:rsidR="005021E9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 xml:space="preserve">165/01; in tale ultimo caso, </w:t>
      </w:r>
      <w:r w:rsidR="007F554F">
        <w:rPr>
          <w:rFonts w:ascii="Times New Roman" w:hAnsi="Times New Roman" w:cs="Times New Roman"/>
          <w:sz w:val="24"/>
          <w:szCs w:val="24"/>
        </w:rPr>
        <w:t>l’</w:t>
      </w:r>
      <w:r w:rsidRPr="00112E67">
        <w:rPr>
          <w:rFonts w:ascii="Times New Roman" w:hAnsi="Times New Roman" w:cs="Times New Roman"/>
          <w:sz w:val="24"/>
          <w:szCs w:val="24"/>
        </w:rPr>
        <w:t>aspira</w:t>
      </w:r>
      <w:r w:rsidR="007F554F">
        <w:rPr>
          <w:rFonts w:ascii="Times New Roman" w:hAnsi="Times New Roman" w:cs="Times New Roman"/>
          <w:sz w:val="24"/>
          <w:szCs w:val="24"/>
        </w:rPr>
        <w:t>n</w:t>
      </w:r>
      <w:r w:rsidRPr="00112E67">
        <w:rPr>
          <w:rFonts w:ascii="Times New Roman" w:hAnsi="Times New Roman" w:cs="Times New Roman"/>
          <w:sz w:val="24"/>
          <w:szCs w:val="24"/>
        </w:rPr>
        <w:t>te candidato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deve godere dei diritti civili e politici nello Stato di appartenenza </w:t>
      </w:r>
      <w:r w:rsidR="00446EF9">
        <w:rPr>
          <w:rFonts w:ascii="Times New Roman" w:hAnsi="Times New Roman" w:cs="Times New Roman"/>
          <w:sz w:val="24"/>
          <w:szCs w:val="24"/>
        </w:rPr>
        <w:t>o</w:t>
      </w:r>
      <w:r w:rsidRPr="00112E67">
        <w:rPr>
          <w:rFonts w:ascii="Times New Roman" w:hAnsi="Times New Roman" w:cs="Times New Roman"/>
          <w:sz w:val="24"/>
          <w:szCs w:val="24"/>
        </w:rPr>
        <w:t xml:space="preserve"> di provenienza, deve essere in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possesso di tutti gli altri requisiti previsti per i cittadini italiani e deve avere adeguata conoscenza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della lingua italiana;</w:t>
      </w:r>
      <w:r w:rsidRPr="00112E67">
        <w:rPr>
          <w:rFonts w:ascii="Times New Roman" w:hAnsi="Times New Roman" w:cs="Times New Roman"/>
          <w:sz w:val="24"/>
          <w:szCs w:val="24"/>
        </w:rPr>
        <w:cr/>
        <w:t>b) età non inferiore ai diciotto anni e non superiore a quella prevista dalle norme vigenti per il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collocamento a riposo;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="007F554F">
        <w:rPr>
          <w:rFonts w:ascii="Times New Roman" w:hAnsi="Times New Roman" w:cs="Times New Roman"/>
          <w:sz w:val="24"/>
          <w:szCs w:val="24"/>
        </w:rPr>
        <w:t>c)</w:t>
      </w:r>
      <w:r w:rsidRPr="00112E67">
        <w:rPr>
          <w:rFonts w:ascii="Times New Roman" w:hAnsi="Times New Roman" w:cs="Times New Roman"/>
          <w:sz w:val="24"/>
          <w:szCs w:val="24"/>
        </w:rPr>
        <w:t xml:space="preserve"> idoneità fisica all'impiego (il Consiglio ha facoltà di accertare con visita medica l</w:t>
      </w:r>
      <w:r w:rsidR="007F554F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idoneità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fisica allo svolgimento delle mansioni corrispondenti al profilo professionale richiesto, in base alla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normativa vigente);</w:t>
      </w:r>
      <w:r w:rsidRPr="00112E67">
        <w:rPr>
          <w:rFonts w:ascii="Times New Roman" w:hAnsi="Times New Roman" w:cs="Times New Roman"/>
          <w:sz w:val="24"/>
          <w:szCs w:val="24"/>
        </w:rPr>
        <w:cr/>
        <w:t>d) godimento dei diritti civili e politici</w:t>
      </w:r>
      <w:ins w:id="43" w:author="Sara Zaramella" w:date="2024-11-28T10:41:00Z" w16du:dateUtc="2024-11-28T09:41:00Z">
        <w:r w:rsidR="004F0012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44" w:author="Sara Zaramella" w:date="2024-11-28T10:41:00Z" w16du:dateUtc="2024-11-28T09:41:00Z">
        <w:r w:rsidRPr="00112E67" w:rsidDel="004F0012">
          <w:rPr>
            <w:rFonts w:ascii="Times New Roman" w:hAnsi="Times New Roman" w:cs="Times New Roman"/>
            <w:sz w:val="24"/>
            <w:szCs w:val="24"/>
          </w:rPr>
          <w:delText xml:space="preserve">; </w:delText>
        </w:r>
      </w:del>
      <w:r w:rsidRPr="00112E67">
        <w:rPr>
          <w:rFonts w:ascii="Times New Roman" w:hAnsi="Times New Roman" w:cs="Times New Roman"/>
          <w:sz w:val="24"/>
          <w:szCs w:val="24"/>
        </w:rPr>
        <w:t>non possono accedere coloro che siano stati esclusi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dall'elettorato politico attivo</w:t>
      </w:r>
      <w:ins w:id="45" w:author="Sara Zaramella" w:date="2024-11-28T10:41:00Z" w16du:dateUtc="2024-11-28T09:41:00Z">
        <w:r w:rsidR="004F0012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112E67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e) </w:t>
      </w:r>
      <w:r w:rsidRPr="001A6A5C">
        <w:rPr>
          <w:rFonts w:ascii="Times New Roman" w:hAnsi="Times New Roman" w:cs="Times New Roman"/>
          <w:b/>
          <w:bCs/>
          <w:sz w:val="24"/>
          <w:szCs w:val="24"/>
        </w:rPr>
        <w:t>diploma di istruzione secondaria di secondo grado</w:t>
      </w:r>
      <w:r w:rsidRPr="00112E67">
        <w:rPr>
          <w:rFonts w:ascii="Times New Roman" w:hAnsi="Times New Roman" w:cs="Times New Roman"/>
          <w:sz w:val="24"/>
          <w:szCs w:val="24"/>
        </w:rPr>
        <w:t>, ai sensi del D.P.R. 26 luglio 1976</w:t>
      </w:r>
      <w:r w:rsidR="006F0412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n. 752 e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successive modifiche ed integrazioni. I cittadini degli Stati membri dell'Unione Europea devono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essere in possesso di </w:t>
      </w:r>
      <w:r w:rsidR="00D64DD7">
        <w:rPr>
          <w:rFonts w:ascii="Times New Roman" w:hAnsi="Times New Roman" w:cs="Times New Roman"/>
          <w:sz w:val="24"/>
          <w:szCs w:val="24"/>
        </w:rPr>
        <w:t xml:space="preserve">un </w:t>
      </w:r>
      <w:r w:rsidRPr="00112E67">
        <w:rPr>
          <w:rFonts w:ascii="Times New Roman" w:hAnsi="Times New Roman" w:cs="Times New Roman"/>
          <w:sz w:val="24"/>
          <w:szCs w:val="24"/>
        </w:rPr>
        <w:t>titolo di studio equipollente ai sensi dell</w:t>
      </w:r>
      <w:r w:rsidR="007F554F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articolo 38 del D. Lgs. </w:t>
      </w:r>
      <w:r w:rsidR="006F0412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165/</w:t>
      </w:r>
      <w:r w:rsidR="005C577E">
        <w:rPr>
          <w:rFonts w:ascii="Times New Roman" w:hAnsi="Times New Roman" w:cs="Times New Roman"/>
          <w:sz w:val="24"/>
          <w:szCs w:val="24"/>
        </w:rPr>
        <w:t>0</w:t>
      </w:r>
      <w:r w:rsidRPr="00112E67">
        <w:rPr>
          <w:rFonts w:ascii="Times New Roman" w:hAnsi="Times New Roman" w:cs="Times New Roman"/>
          <w:sz w:val="24"/>
          <w:szCs w:val="24"/>
        </w:rPr>
        <w:t>l. I</w:t>
      </w:r>
      <w:r w:rsidR="007F554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candidati che hanno conseguito il titolo di studio all</w:t>
      </w:r>
      <w:r w:rsidR="005C577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estero dovranno allegare, a pena di esclusione</w:t>
      </w:r>
      <w:r w:rsidR="005C577E">
        <w:rPr>
          <w:rFonts w:ascii="Times New Roman" w:hAnsi="Times New Roman" w:cs="Times New Roman"/>
          <w:sz w:val="24"/>
          <w:szCs w:val="24"/>
        </w:rPr>
        <w:t xml:space="preserve">, </w:t>
      </w:r>
      <w:r w:rsidRPr="00112E67">
        <w:rPr>
          <w:rFonts w:ascii="Times New Roman" w:hAnsi="Times New Roman" w:cs="Times New Roman"/>
          <w:sz w:val="24"/>
          <w:szCs w:val="24"/>
        </w:rPr>
        <w:t>la traduzione autenticata dalla competente rappresentanza diplomatica o consolare italiana del titolo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stesso. Inoltre dovranno essere indicati gli estremi del decreto di equiparazione del predetto titolo,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emesso dalla Presidenza del Consiglio dei Ministri-Dipartimento Funzione Pubblica o</w:t>
      </w:r>
      <w:r w:rsidR="0087164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i</w:t>
      </w:r>
      <w:r w:rsidR="005C577E">
        <w:rPr>
          <w:rFonts w:ascii="Times New Roman" w:hAnsi="Times New Roman" w:cs="Times New Roman"/>
          <w:sz w:val="24"/>
          <w:szCs w:val="24"/>
        </w:rPr>
        <w:t>n</w:t>
      </w:r>
      <w:r w:rsidRPr="00112E67">
        <w:rPr>
          <w:rFonts w:ascii="Times New Roman" w:hAnsi="Times New Roman" w:cs="Times New Roman"/>
          <w:sz w:val="24"/>
          <w:szCs w:val="24"/>
        </w:rPr>
        <w:t xml:space="preserve"> alternativa</w:t>
      </w:r>
      <w:r w:rsidR="00871645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cr/>
        <w:t>di avere pro</w:t>
      </w:r>
      <w:r w:rsidR="005C577E">
        <w:rPr>
          <w:rFonts w:ascii="Times New Roman" w:hAnsi="Times New Roman" w:cs="Times New Roman"/>
          <w:sz w:val="24"/>
          <w:szCs w:val="24"/>
        </w:rPr>
        <w:t>vve</w:t>
      </w:r>
      <w:r w:rsidRPr="00112E67">
        <w:rPr>
          <w:rFonts w:ascii="Times New Roman" w:hAnsi="Times New Roman" w:cs="Times New Roman"/>
          <w:sz w:val="24"/>
          <w:szCs w:val="24"/>
        </w:rPr>
        <w:t>duto alla richiesta del medesimo;</w:t>
      </w:r>
      <w:r w:rsidRPr="00112E67">
        <w:rPr>
          <w:rFonts w:ascii="Times New Roman" w:hAnsi="Times New Roman" w:cs="Times New Roman"/>
          <w:sz w:val="24"/>
          <w:szCs w:val="24"/>
        </w:rPr>
        <w:cr/>
        <w:t>f) buona conoscenza dei sistemi informatici più diffusi (Microsoft Windows e Office, in particolare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Word, Excel, Outlook etc.);</w:t>
      </w:r>
      <w:r w:rsidRPr="00112E67">
        <w:rPr>
          <w:rFonts w:ascii="Times New Roman" w:hAnsi="Times New Roman" w:cs="Times New Roman"/>
          <w:sz w:val="24"/>
          <w:szCs w:val="24"/>
        </w:rPr>
        <w:cr/>
        <w:t>g) se dipendenti pubblici, non avere procedimenti disciplinari in corso o comunque non essere stati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destinatari di sanzioni disciplinari nell</w:t>
      </w:r>
      <w:r w:rsidR="005C577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ultimo biennio antecedente la data di scadenza del termine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stabilito per la presentazione delle domande di ammissione previsto dal bando;</w:t>
      </w:r>
      <w:r w:rsidRPr="00112E67">
        <w:rPr>
          <w:rFonts w:ascii="Times New Roman" w:hAnsi="Times New Roman" w:cs="Times New Roman"/>
          <w:sz w:val="24"/>
          <w:szCs w:val="24"/>
        </w:rPr>
        <w:cr/>
        <w:t>h) buona conoscenza della lingua inglese</w:t>
      </w:r>
      <w:r w:rsidR="00CB1BFB">
        <w:rPr>
          <w:rFonts w:ascii="Times New Roman" w:hAnsi="Times New Roman" w:cs="Times New Roman"/>
          <w:sz w:val="24"/>
          <w:szCs w:val="24"/>
        </w:rPr>
        <w:t xml:space="preserve">, </w:t>
      </w:r>
      <w:r w:rsidRPr="00112E67">
        <w:rPr>
          <w:rFonts w:ascii="Times New Roman" w:hAnsi="Times New Roman" w:cs="Times New Roman"/>
          <w:sz w:val="24"/>
          <w:szCs w:val="24"/>
        </w:rPr>
        <w:t>requisito</w:t>
      </w:r>
      <w:r w:rsidR="00CB1BFB">
        <w:rPr>
          <w:rFonts w:ascii="Times New Roman" w:hAnsi="Times New Roman" w:cs="Times New Roman"/>
          <w:sz w:val="24"/>
          <w:szCs w:val="24"/>
        </w:rPr>
        <w:t xml:space="preserve"> il cui accertamento</w:t>
      </w:r>
      <w:r w:rsidRPr="00112E67">
        <w:rPr>
          <w:rFonts w:ascii="Times New Roman" w:hAnsi="Times New Roman" w:cs="Times New Roman"/>
          <w:sz w:val="24"/>
          <w:szCs w:val="24"/>
        </w:rPr>
        <w:t xml:space="preserve"> è demandato alla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Commissione esaminatrice nel corso delle prove previste dal presente bando;</w:t>
      </w:r>
      <w:r w:rsidRPr="00112E67">
        <w:rPr>
          <w:rFonts w:ascii="Times New Roman" w:hAnsi="Times New Roman" w:cs="Times New Roman"/>
          <w:sz w:val="24"/>
          <w:szCs w:val="24"/>
        </w:rPr>
        <w:cr/>
        <w:t>i) non essere stati destituiti o dispensati dall'impiego presso una pubblica amministrazione per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persistente insufficiente rendimento, in forza di norme di settore, o licenziati per le medesime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ragioni</w:t>
      </w:r>
      <w:r w:rsidR="00200722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o</w:t>
      </w:r>
      <w:r w:rsidR="005C577E">
        <w:rPr>
          <w:rFonts w:ascii="Times New Roman" w:hAnsi="Times New Roman" w:cs="Times New Roman"/>
          <w:sz w:val="24"/>
          <w:szCs w:val="24"/>
        </w:rPr>
        <w:t>vve</w:t>
      </w:r>
      <w:r w:rsidRPr="00112E67">
        <w:rPr>
          <w:rFonts w:ascii="Times New Roman" w:hAnsi="Times New Roman" w:cs="Times New Roman"/>
          <w:sz w:val="24"/>
          <w:szCs w:val="24"/>
        </w:rPr>
        <w:t>ro per motivi disciplinari ai sensi della vigente normativa di legge o contrattuale,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o</w:t>
      </w:r>
      <w:r w:rsidR="005C577E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ero dichiarati decaduti per aver conseguito la nomina o l'assunzione mediante la produzione di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documenti falsi o viziati da nullità insanabile</w:t>
      </w:r>
      <w:r w:rsidR="008722EC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o</w:t>
      </w:r>
      <w:r w:rsidR="005C577E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ero ancora mediante ricorso a mezzi fraudolenti;</w:t>
      </w:r>
      <w:r w:rsidRPr="00112E67">
        <w:rPr>
          <w:rFonts w:ascii="Times New Roman" w:hAnsi="Times New Roman" w:cs="Times New Roman"/>
          <w:sz w:val="24"/>
          <w:szCs w:val="24"/>
        </w:rPr>
        <w:cr/>
        <w:t>1) assolvimento degli obblighi di leva (solo per i candidati di sesso maschile nati entro il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31.12.1985</w:t>
      </w:r>
      <w:ins w:id="46" w:author="Sara Zaramella" w:date="2024-11-28T10:56:00Z" w16du:dateUtc="2024-11-28T09:56:00Z">
        <w:r w:rsidR="00ED1032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112E67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cr/>
        <w:t>m) non aver riportato condanne penali (salvi gli effetti della riabilitazione), ivi comprese condanne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 sentenza deﬁnitiva o decreto penale di condanna divenuto irrevocabile o sentenza di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applicazione della pena su richiesta ai sensi dell</w:t>
      </w:r>
      <w:r w:rsidR="005C577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articolo 444 c.p.p., per reati che costituiscono un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impedimento all'assunzione presso una pubblica amministrazione. Coloro che hanno in corso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procedimenti penali, procedimenti amministrativi per l'app1icazione di misure di sicurezza o di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prevenzione o precedenti </w:t>
      </w:r>
      <w:r w:rsidRPr="00112E67">
        <w:rPr>
          <w:rFonts w:ascii="Times New Roman" w:hAnsi="Times New Roman" w:cs="Times New Roman"/>
          <w:sz w:val="24"/>
          <w:szCs w:val="24"/>
        </w:rPr>
        <w:lastRenderedPageBreak/>
        <w:t>penali a proprio carico iscrivibili nel casellario giudiziale, ai sensi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dell'articolo 3 del decreto del Presidente della Repubblica 14.11.2002, n</w:t>
      </w:r>
      <w:ins w:id="47" w:author="Sara Zaramella" w:date="2024-11-28T11:00:00Z" w16du:dateUtc="2024-11-28T10:00:00Z">
        <w:r w:rsidR="00A01136">
          <w:rPr>
            <w:rFonts w:ascii="Times New Roman" w:hAnsi="Times New Roman" w:cs="Times New Roman"/>
            <w:sz w:val="24"/>
            <w:szCs w:val="24"/>
          </w:rPr>
          <w:t>.</w:t>
        </w:r>
      </w:ins>
      <w:del w:id="48" w:author="Sara Zaramella" w:date="2024-11-28T11:00:00Z" w16du:dateUtc="2024-11-28T10:00:00Z">
        <w:r w:rsidRPr="00112E67" w:rsidDel="00A01136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313, ne danno notizia al</w:t>
      </w:r>
      <w:r w:rsidR="005C577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momento della candidatura, precisando la data del pro</w:t>
      </w:r>
      <w:r w:rsidR="005C577E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edimento e l'autorità giudiziaria che lo ha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emanato</w:t>
      </w:r>
      <w:r w:rsidR="00D65BFD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o</w:t>
      </w:r>
      <w:r w:rsidR="005942A0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ero quella presso la quale penda un eventuale procedimento penale;</w:t>
      </w:r>
      <w:r w:rsidRPr="00112E67">
        <w:rPr>
          <w:rFonts w:ascii="Times New Roman" w:hAnsi="Times New Roman" w:cs="Times New Roman"/>
          <w:sz w:val="24"/>
          <w:szCs w:val="24"/>
        </w:rPr>
        <w:cr/>
        <w:t>n) possesso patente di guida B o patente europea.</w:t>
      </w:r>
      <w:r w:rsidRPr="00112E67">
        <w:rPr>
          <w:rFonts w:ascii="Times New Roman" w:hAnsi="Times New Roman" w:cs="Times New Roman"/>
          <w:sz w:val="24"/>
          <w:szCs w:val="24"/>
        </w:rPr>
        <w:cr/>
        <w:t>Il difetto di uno o più requisiti prescritti, accertato nel corso della procedura di selezione:</w:t>
      </w:r>
      <w:r w:rsidRPr="00112E67">
        <w:rPr>
          <w:rFonts w:ascii="Times New Roman" w:hAnsi="Times New Roman" w:cs="Times New Roman"/>
          <w:sz w:val="24"/>
          <w:szCs w:val="24"/>
        </w:rPr>
        <w:cr/>
        <w:t>- comporterà l</w:t>
      </w:r>
      <w:r w:rsidR="005942A0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esclusione dalla procedura, anche dopo lo svolgimento delle prove;</w:t>
      </w:r>
      <w:r w:rsidRPr="00112E67">
        <w:rPr>
          <w:rFonts w:ascii="Times New Roman" w:hAnsi="Times New Roman" w:cs="Times New Roman"/>
          <w:sz w:val="24"/>
          <w:szCs w:val="24"/>
        </w:rPr>
        <w:cr/>
        <w:t>- costituisce causa di risoluzione del rapporto di lavoro, nel caso in cui fosse stato già instaurato.</w:t>
      </w:r>
      <w:r w:rsidRPr="00112E67">
        <w:rPr>
          <w:rFonts w:ascii="Times New Roman" w:hAnsi="Times New Roman" w:cs="Times New Roman"/>
          <w:sz w:val="24"/>
          <w:szCs w:val="24"/>
        </w:rPr>
        <w:cr/>
        <w:t>Il Consiglio si riserva di non dare corso all</w:t>
      </w:r>
      <w:r w:rsidR="005942A0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assunzione, dandone comunicazione agli interessati, a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seguito di modiﬁche sopra</w:t>
      </w:r>
      <w:r w:rsidR="005942A0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 xml:space="preserve">enute della disciplina legislativa in vigore o per qualsiasi altra </w:t>
      </w:r>
      <w:r w:rsidR="00FB474F">
        <w:rPr>
          <w:rFonts w:ascii="Times New Roman" w:hAnsi="Times New Roman" w:cs="Times New Roman"/>
          <w:sz w:val="24"/>
          <w:szCs w:val="24"/>
        </w:rPr>
        <w:t xml:space="preserve">giustificata </w:t>
      </w:r>
      <w:r w:rsidRPr="00112E67">
        <w:rPr>
          <w:rFonts w:ascii="Times New Roman" w:hAnsi="Times New Roman" w:cs="Times New Roman"/>
          <w:sz w:val="24"/>
          <w:szCs w:val="24"/>
        </w:rPr>
        <w:t>ragione</w:t>
      </w:r>
      <w:r w:rsidR="00446EF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determinata da decisioni istituzionali del Consiglio.</w:t>
      </w:r>
      <w:r w:rsidRPr="00112E67">
        <w:rPr>
          <w:rFonts w:ascii="Times New Roman" w:hAnsi="Times New Roman" w:cs="Times New Roman"/>
          <w:sz w:val="24"/>
          <w:szCs w:val="24"/>
        </w:rPr>
        <w:cr/>
        <w:t>L'ammissio</w:t>
      </w:r>
      <w:r w:rsidR="001A6A5C">
        <w:rPr>
          <w:rFonts w:ascii="Times New Roman" w:hAnsi="Times New Roman" w:cs="Times New Roman"/>
          <w:sz w:val="24"/>
          <w:szCs w:val="24"/>
        </w:rPr>
        <w:t>ne</w:t>
      </w:r>
      <w:r w:rsidRPr="00112E67">
        <w:rPr>
          <w:rFonts w:ascii="Times New Roman" w:hAnsi="Times New Roman" w:cs="Times New Roman"/>
          <w:sz w:val="24"/>
          <w:szCs w:val="24"/>
        </w:rPr>
        <w:t xml:space="preserve"> dei candidati alle prove concorsuali </w:t>
      </w:r>
      <w:r w:rsidR="005942A0">
        <w:rPr>
          <w:rFonts w:ascii="Times New Roman" w:hAnsi="Times New Roman" w:cs="Times New Roman"/>
          <w:sz w:val="24"/>
          <w:szCs w:val="24"/>
        </w:rPr>
        <w:t>avv</w:t>
      </w:r>
      <w:r w:rsidRPr="00112E67">
        <w:rPr>
          <w:rFonts w:ascii="Times New Roman" w:hAnsi="Times New Roman" w:cs="Times New Roman"/>
          <w:sz w:val="24"/>
          <w:szCs w:val="24"/>
        </w:rPr>
        <w:t>iene con espressa riserva di successivo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accertamento del possesso dei requisiti richiesti.</w:t>
      </w:r>
      <w:r w:rsidRPr="00112E67">
        <w:rPr>
          <w:rFonts w:ascii="Times New Roman" w:hAnsi="Times New Roman" w:cs="Times New Roman"/>
          <w:sz w:val="24"/>
          <w:szCs w:val="24"/>
        </w:rPr>
        <w:cr/>
        <w:t>L'assenza dalla sede di svolgimento della prova nella data e nell'ora stabilita</w:t>
      </w:r>
      <w:del w:id="49" w:author="Sara Zaramella" w:date="2024-11-28T11:00:00Z" w16du:dateUtc="2024-11-28T10:00:00Z">
        <w:r w:rsidRPr="00112E67" w:rsidDel="00D86035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112E67">
        <w:rPr>
          <w:rFonts w:ascii="Times New Roman" w:hAnsi="Times New Roman" w:cs="Times New Roman"/>
          <w:sz w:val="24"/>
          <w:szCs w:val="24"/>
        </w:rPr>
        <w:t>, nonch</w:t>
      </w:r>
      <w:r w:rsidR="00A42917">
        <w:rPr>
          <w:rFonts w:ascii="Times New Roman" w:hAnsi="Times New Roman" w:cs="Times New Roman"/>
          <w:sz w:val="24"/>
          <w:szCs w:val="24"/>
        </w:rPr>
        <w:t>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la violazione delle misure per la tutela della salute pubblica,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ove fossero previste e/o necessarie, comporta l'esclusione dal concorso.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2F643452" w14:textId="77777777" w:rsidR="004B7C89" w:rsidRPr="004B7C89" w:rsidRDefault="00C019AF" w:rsidP="004B7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C89">
        <w:rPr>
          <w:rFonts w:ascii="Times New Roman" w:hAnsi="Times New Roman" w:cs="Times New Roman"/>
          <w:b/>
          <w:bCs/>
          <w:sz w:val="24"/>
          <w:szCs w:val="24"/>
        </w:rPr>
        <w:t>ART. 4 - DOMANDE DI AMMISSIONE, CONTENUTO E TERMINI DI</w:t>
      </w:r>
      <w:r w:rsidRPr="004B7C89">
        <w:rPr>
          <w:rFonts w:ascii="Times New Roman" w:hAnsi="Times New Roman" w:cs="Times New Roman"/>
          <w:b/>
          <w:bCs/>
          <w:sz w:val="24"/>
          <w:szCs w:val="24"/>
        </w:rPr>
        <w:cr/>
        <w:t>PRESENTAZIONE</w:t>
      </w:r>
    </w:p>
    <w:p w14:paraId="3B25A6A9" w14:textId="636E3346" w:rsidR="004B7C89" w:rsidRPr="001A6A5C" w:rsidRDefault="00C019AF" w:rsidP="005E199A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  <w:pPrChange w:id="50" w:author="Sara Zaramella" w:date="2024-11-28T11:58:00Z" w16du:dateUtc="2024-11-28T10:58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cr/>
      </w:r>
      <w:r w:rsidR="004B7C89">
        <w:rPr>
          <w:rFonts w:ascii="Times New Roman" w:hAnsi="Times New Roman" w:cs="Times New Roman"/>
          <w:sz w:val="24"/>
          <w:szCs w:val="24"/>
        </w:rPr>
        <w:t>Il</w:t>
      </w:r>
      <w:r w:rsidRPr="00112E67">
        <w:rPr>
          <w:rFonts w:ascii="Times New Roman" w:hAnsi="Times New Roman" w:cs="Times New Roman"/>
          <w:sz w:val="24"/>
          <w:szCs w:val="24"/>
        </w:rPr>
        <w:t xml:space="preserve"> presente bando di concorso è pubblicato sul Portale unico del reclutamento inPA previsto ex art.</w:t>
      </w:r>
      <w:r w:rsidR="004B7C8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35 ter</w:t>
      </w:r>
      <w:ins w:id="51" w:author="Sara Zaramella" w:date="2024-11-28T11:04:00Z" w16du:dateUtc="2024-11-28T10:04:00Z">
        <w:r w:rsidR="0058393A">
          <w:rPr>
            <w:rFonts w:ascii="Times New Roman" w:hAnsi="Times New Roman" w:cs="Times New Roman"/>
            <w:sz w:val="24"/>
            <w:szCs w:val="24"/>
          </w:rPr>
          <w:t xml:space="preserve"> del</w:t>
        </w:r>
      </w:ins>
      <w:del w:id="52" w:author="Sara Zaramella" w:date="2024-11-28T11:04:00Z" w16du:dateUtc="2024-11-28T10:04:00Z">
        <w:r w:rsidRPr="00112E67" w:rsidDel="005839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D. Lgs </w:t>
      </w:r>
      <w:ins w:id="53" w:author="Sara Zaramella" w:date="2024-11-28T11:04:00Z" w16du:dateUtc="2024-11-28T10:04:00Z">
        <w:r w:rsidR="0058393A">
          <w:rPr>
            <w:rFonts w:ascii="Times New Roman" w:hAnsi="Times New Roman" w:cs="Times New Roman"/>
            <w:sz w:val="24"/>
            <w:szCs w:val="24"/>
          </w:rPr>
          <w:t xml:space="preserve">n. </w:t>
        </w:r>
      </w:ins>
      <w:r w:rsidRPr="00112E67">
        <w:rPr>
          <w:rFonts w:ascii="Times New Roman" w:hAnsi="Times New Roman" w:cs="Times New Roman"/>
          <w:sz w:val="24"/>
          <w:szCs w:val="24"/>
        </w:rPr>
        <w:t>165/01 (https://www.inpa.gov.it/), oltreché sul sito istituzionale del Consiglio</w:t>
      </w:r>
      <w:r w:rsidR="004B7C89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Notarile di Ferrara </w:t>
      </w:r>
      <w:r w:rsidR="004B7C89">
        <w:rPr>
          <w:rFonts w:ascii="Times New Roman" w:hAnsi="Times New Roman" w:cs="Times New Roman"/>
          <w:sz w:val="24"/>
          <w:szCs w:val="24"/>
        </w:rPr>
        <w:t>-</w:t>
      </w:r>
      <w:r w:rsidRPr="00112E67">
        <w:rPr>
          <w:rFonts w:ascii="Times New Roman" w:hAnsi="Times New Roman" w:cs="Times New Roman"/>
          <w:sz w:val="24"/>
          <w:szCs w:val="24"/>
        </w:rPr>
        <w:t xml:space="preserve"> sezione “</w:t>
      </w:r>
      <w:r w:rsidRPr="001A6A5C">
        <w:rPr>
          <w:rFonts w:ascii="Times New Roman" w:hAnsi="Times New Roman" w:cs="Times New Roman"/>
          <w:i/>
          <w:iCs/>
          <w:sz w:val="24"/>
          <w:szCs w:val="24"/>
        </w:rPr>
        <w:t>Amministrazione trasparente "</w:t>
      </w:r>
      <w:r w:rsidR="004B7C89" w:rsidRPr="001A6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6A5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7C89" w:rsidRPr="001A6A5C">
        <w:rPr>
          <w:rFonts w:ascii="Times New Roman" w:hAnsi="Times New Roman" w:cs="Times New Roman"/>
          <w:i/>
          <w:iCs/>
          <w:sz w:val="24"/>
          <w:szCs w:val="24"/>
        </w:rPr>
        <w:t>https</w:t>
      </w:r>
      <w:r w:rsidRPr="001A6A5C">
        <w:rPr>
          <w:rFonts w:ascii="Times New Roman" w:hAnsi="Times New Roman" w:cs="Times New Roman"/>
          <w:i/>
          <w:iCs/>
          <w:sz w:val="24"/>
          <w:szCs w:val="24"/>
        </w:rPr>
        <w:t>://www. consi</w:t>
      </w:r>
      <w:r w:rsidR="005942A0" w:rsidRPr="001A6A5C">
        <w:rPr>
          <w:rFonts w:ascii="Times New Roman" w:hAnsi="Times New Roman" w:cs="Times New Roman"/>
          <w:i/>
          <w:iCs/>
          <w:sz w:val="24"/>
          <w:szCs w:val="24"/>
        </w:rPr>
        <w:t>gl</w:t>
      </w:r>
      <w:r w:rsidRPr="001A6A5C">
        <w:rPr>
          <w:rFonts w:ascii="Times New Roman" w:hAnsi="Times New Roman" w:cs="Times New Roman"/>
          <w:i/>
          <w:iCs/>
          <w:sz w:val="24"/>
          <w:szCs w:val="24"/>
        </w:rPr>
        <w:t>ionotarilefèrrara.it/amministrazione-trasparente/43).</w:t>
      </w:r>
    </w:p>
    <w:p w14:paraId="2BC112FF" w14:textId="60D72455" w:rsidR="00F208BF" w:rsidRDefault="004B7C89" w:rsidP="005E19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  <w:pPrChange w:id="54" w:author="Sara Zaramella" w:date="2024-11-28T11:58:00Z" w16du:dateUtc="2024-11-28T10:58:00Z">
          <w:pPr>
            <w:spacing w:after="0" w:line="24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L</w:t>
      </w:r>
      <w:r w:rsidR="00C019AF" w:rsidRPr="00112E67">
        <w:rPr>
          <w:rFonts w:ascii="Times New Roman" w:hAnsi="Times New Roman" w:cs="Times New Roman"/>
          <w:sz w:val="24"/>
          <w:szCs w:val="24"/>
        </w:rPr>
        <w:t>a domanda di partecipazione alla procedura selettiva va presentata: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- entro il termine perentorio di 20 (venti) giorni dalla pubblicazione del bando sul Portale;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 xml:space="preserve">- </w:t>
      </w:r>
      <w:r w:rsidR="00C019AF" w:rsidRPr="00593B8E">
        <w:rPr>
          <w:rFonts w:ascii="Times New Roman" w:hAnsi="Times New Roman" w:cs="Times New Roman"/>
          <w:b/>
          <w:bCs/>
          <w:sz w:val="24"/>
          <w:szCs w:val="24"/>
        </w:rPr>
        <w:t>esclusivamente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tramite il portale Unico del Reclutamento inPA, disponibile all</w:t>
      </w:r>
      <w:r w:rsidR="00D64BED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indirizzo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https://www.inpa.gov.it/, secondo le istruzioni ivi speciﬁcate, compilando il relativo modulo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online appositamente predisposto.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Ai ﬁni della scadenza del suddetto termine non si computa il giorno di pubblicazione</w:t>
      </w:r>
      <w:r w:rsidR="008B23F8">
        <w:rPr>
          <w:rFonts w:ascii="Times New Roman" w:hAnsi="Times New Roman" w:cs="Times New Roman"/>
          <w:sz w:val="24"/>
          <w:szCs w:val="24"/>
        </w:rPr>
        <w:t>;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8B23F8">
        <w:rPr>
          <w:rFonts w:ascii="Times New Roman" w:hAnsi="Times New Roman" w:cs="Times New Roman"/>
          <w:sz w:val="24"/>
          <w:szCs w:val="24"/>
        </w:rPr>
        <w:t>n</w:t>
      </w:r>
      <w:r w:rsidR="00C019AF" w:rsidRPr="00112E67">
        <w:rPr>
          <w:rFonts w:ascii="Times New Roman" w:hAnsi="Times New Roman" w:cs="Times New Roman"/>
          <w:sz w:val="24"/>
          <w:szCs w:val="24"/>
        </w:rPr>
        <w:t>el caso in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cui il termine della presentazione delle domande cada di sabato o in giorno festivo si intende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prorogato di diritto al primo giorno seguente non festivo.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Nell'apposito modulo elettronico di presentazione della domanda, il candidato deve dichiarare, sotto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la propria responsabilità - ai sensi degli articoli 46 e 47 del Decreto del Presidente della Repubblica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28.12.2000, n</w:t>
      </w:r>
      <w:r w:rsidR="004B443D">
        <w:rPr>
          <w:rFonts w:ascii="Times New Roman" w:hAnsi="Times New Roman" w:cs="Times New Roman"/>
          <w:sz w:val="24"/>
          <w:szCs w:val="24"/>
        </w:rPr>
        <w:t>.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445</w:t>
      </w:r>
      <w:del w:id="55" w:author="Sara Zaramella" w:date="2024-11-28T11:05:00Z" w16du:dateUtc="2024-11-28T10:05:00Z">
        <w:r w:rsidR="00C019AF" w:rsidRPr="00112E67" w:rsidDel="002000F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 xml:space="preserve"> e consapevole delle conseguenze derivanti da dichiarazioni mendaci ai sensi</w:t>
      </w:r>
      <w:r w:rsidR="005942A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dell'art. 76 del </w:t>
      </w:r>
      <w:r w:rsidR="00A860BA">
        <w:rPr>
          <w:rFonts w:ascii="Times New Roman" w:hAnsi="Times New Roman" w:cs="Times New Roman"/>
          <w:sz w:val="24"/>
          <w:szCs w:val="24"/>
        </w:rPr>
        <w:t xml:space="preserve">medesimo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D.P.R. </w:t>
      </w:r>
      <w:r w:rsidR="004B443D">
        <w:rPr>
          <w:rFonts w:ascii="Times New Roman" w:hAnsi="Times New Roman" w:cs="Times New Roman"/>
          <w:sz w:val="24"/>
          <w:szCs w:val="24"/>
        </w:rPr>
        <w:t xml:space="preserve">n. </w:t>
      </w:r>
      <w:r w:rsidR="00C019AF" w:rsidRPr="00112E67">
        <w:rPr>
          <w:rFonts w:ascii="Times New Roman" w:hAnsi="Times New Roman" w:cs="Times New Roman"/>
          <w:sz w:val="24"/>
          <w:szCs w:val="24"/>
        </w:rPr>
        <w:t>445/2000 - quanto segue: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a) cognome e nome, codice ﬁscale, luogo e data di nascita;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 xml:space="preserve">b) indirizzo di residenza o di domicilio, se diverso dalla residenza, il proprio indirizzo PEC </w:t>
      </w:r>
      <w:r w:rsidR="00892959">
        <w:rPr>
          <w:rFonts w:ascii="Times New Roman" w:hAnsi="Times New Roman" w:cs="Times New Roman"/>
          <w:sz w:val="24"/>
          <w:szCs w:val="24"/>
        </w:rPr>
        <w:t>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un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domicilio digitale a lui intestato al quale intende ricevere le comunicazioni relative al concorso;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c) il recapito telefonico;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d) il possesso della cittadinanza italiana o di uno degli Stati membri dell'Unione europea, o</w:t>
      </w:r>
      <w:r w:rsidR="00892959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ero di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essere familiare di un cittadino di uno Stato membro dell</w:t>
      </w:r>
      <w:r w:rsidR="00892959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Unione Europea ed essere titolare del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diritto di soggiorno o del diritto di </w:t>
      </w:r>
      <w:r w:rsidR="00892959">
        <w:rPr>
          <w:rFonts w:ascii="Times New Roman" w:hAnsi="Times New Roman" w:cs="Times New Roman"/>
          <w:sz w:val="24"/>
          <w:szCs w:val="24"/>
        </w:rPr>
        <w:t>soggiorno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permanente o di essere cittadino di Paesi terzi e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titolare del permesso di soggiorno CE per soggiornanti di lungo periodo o di essere titolari dello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status di rifugiato o</w:t>
      </w:r>
      <w:r w:rsidR="00892959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ero dello status di protezione sussidiaria;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 xml:space="preserve">e) il comune nelle cui liste elettorali è iscritto, </w:t>
      </w:r>
      <w:r w:rsidR="00892959">
        <w:rPr>
          <w:rFonts w:ascii="Times New Roman" w:hAnsi="Times New Roman" w:cs="Times New Roman"/>
          <w:sz w:val="24"/>
          <w:szCs w:val="24"/>
        </w:rPr>
        <w:t>ovvero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i motivi della eventuale non iscrizione </w:t>
      </w:r>
      <w:r w:rsidR="00446EF9">
        <w:rPr>
          <w:rFonts w:ascii="Times New Roman" w:hAnsi="Times New Roman" w:cs="Times New Roman"/>
          <w:sz w:val="24"/>
          <w:szCs w:val="24"/>
        </w:rPr>
        <w:t>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della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cancellazione dalle liste medesime;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f) il godimento dei diritti civili e politici;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  <w:r w:rsidR="00C019AF" w:rsidRPr="00112E67">
        <w:rPr>
          <w:rFonts w:ascii="Times New Roman" w:hAnsi="Times New Roman" w:cs="Times New Roman"/>
          <w:sz w:val="24"/>
          <w:szCs w:val="24"/>
        </w:rPr>
        <w:lastRenderedPageBreak/>
        <w:t>g) di non essere escluso dall'elettorato politico attivo;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h) se cittadino straniero, di godere dei diritti civili e politici anche nello Stato di appartenenza o di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provenienza</w:t>
      </w:r>
      <w:r w:rsidR="00980C36">
        <w:rPr>
          <w:rFonts w:ascii="Times New Roman" w:hAnsi="Times New Roman" w:cs="Times New Roman"/>
          <w:sz w:val="24"/>
          <w:szCs w:val="24"/>
        </w:rPr>
        <w:t xml:space="preserve"> </w:t>
      </w:r>
      <w:del w:id="56" w:author="Sara Zaramella" w:date="2024-11-28T11:07:00Z" w16du:dateUtc="2024-11-28T10:07:00Z">
        <w:r w:rsidR="00980C36" w:rsidDel="009236F5">
          <w:rPr>
            <w:rFonts w:ascii="Times New Roman" w:hAnsi="Times New Roman" w:cs="Times New Roman"/>
            <w:sz w:val="24"/>
            <w:szCs w:val="24"/>
          </w:rPr>
          <w:delText>e</w:delText>
        </w:r>
        <w:r w:rsidR="00C019AF" w:rsidRPr="00112E67" w:rsidDel="009236F5">
          <w:rPr>
            <w:rFonts w:ascii="Times New Roman" w:hAnsi="Times New Roman" w:cs="Times New Roman"/>
            <w:sz w:val="24"/>
            <w:szCs w:val="24"/>
          </w:rPr>
          <w:delText xml:space="preserve">di </w:delText>
        </w:r>
      </w:del>
      <w:ins w:id="57" w:author="Sara Zaramella" w:date="2024-11-28T11:07:00Z" w16du:dateUtc="2024-11-28T10:07:00Z">
        <w:r w:rsidR="009236F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36F5" w:rsidRPr="00112E6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>essere in possesso, fatta eccezione della titolarità della cittadinanza italiana, di tutti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gli altri requisiti previsti per i cittadini della Repubblica, nonch</w:t>
      </w:r>
      <w:r w:rsidR="003D29F3">
        <w:rPr>
          <w:rFonts w:ascii="Times New Roman" w:hAnsi="Times New Roman" w:cs="Times New Roman"/>
          <w:sz w:val="24"/>
          <w:szCs w:val="24"/>
        </w:rPr>
        <w:t>é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di avere adeguata conoscenza della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lingua italiana;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h) di essere in regola nei confronti degli obblighi di leva ove sussistenti (solo per i candidati di sesso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maschile nati entro il 31.12.1985);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i) di non avere riportato condanne penali passate in giudicato o altri pro</w:t>
      </w:r>
      <w:r w:rsidR="00892959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edimenti speciﬁcati alla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lettera m) del precedente articolo, per reati che costituiscono un impedimento all'assunzione presso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una pubblica amministrazione e di non avere procedimenti penali in corso di cui si è a conoscenza,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fe</w:t>
      </w:r>
      <w:r w:rsidR="00892959">
        <w:rPr>
          <w:rFonts w:ascii="Times New Roman" w:hAnsi="Times New Roman" w:cs="Times New Roman"/>
          <w:sz w:val="24"/>
          <w:szCs w:val="24"/>
        </w:rPr>
        <w:t>rm</w:t>
      </w:r>
      <w:r w:rsidR="00C019AF" w:rsidRPr="00112E67">
        <w:rPr>
          <w:rFonts w:ascii="Times New Roman" w:hAnsi="Times New Roman" w:cs="Times New Roman"/>
          <w:sz w:val="24"/>
          <w:szCs w:val="24"/>
        </w:rPr>
        <w:t>o restando l</w:t>
      </w:r>
      <w:r w:rsidR="00892959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obbligo di dichiararli in caso contrario (da integrare con gli estremi della eventuale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riabilitazione intervenuta);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l) di non essere stato destituito o dispensato dall'impiego presso una pubblica amministrazione per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persistente rendimento insufficiente, di non essere stato dichiarato decaduto per aver conseguito la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nomina o l'assunzione mediante la produzione di documenti falsi o viziati da nullità insanabile o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mediante mezzi fraudolenti, o</w:t>
      </w:r>
      <w:r w:rsidR="00C9356A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ero di non essere stato licenziato per le medesime ragioni o per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motivi disciplinari ai sensi della vigente normativa di legge o contrattuale;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m) il possesso del titolo di studi richiesto per la partecipazione al concorso, con l'esatta indicazione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della votazione conseguita, dell'</w:t>
      </w:r>
      <w:r w:rsidR="00C9356A">
        <w:rPr>
          <w:rFonts w:ascii="Times New Roman" w:hAnsi="Times New Roman" w:cs="Times New Roman"/>
          <w:sz w:val="24"/>
          <w:szCs w:val="24"/>
        </w:rPr>
        <w:t>Istituto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che lo ha rilasciato e della data in cui è stato conseguito,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nonché gli estremi del pro</w:t>
      </w:r>
      <w:r w:rsidR="00C9356A">
        <w:rPr>
          <w:rFonts w:ascii="Times New Roman" w:hAnsi="Times New Roman" w:cs="Times New Roman"/>
          <w:sz w:val="24"/>
          <w:szCs w:val="24"/>
        </w:rPr>
        <w:t>vve</w:t>
      </w:r>
      <w:r w:rsidR="00C019AF" w:rsidRPr="00112E67">
        <w:rPr>
          <w:rFonts w:ascii="Times New Roman" w:hAnsi="Times New Roman" w:cs="Times New Roman"/>
          <w:sz w:val="24"/>
          <w:szCs w:val="24"/>
        </w:rPr>
        <w:t>dimento di riconoscimento di equipollenza con il titolo di studio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richiesto, qualora sia stato conseguito all'estero. Per i titoli di laurea conseguiti all'estero è richiesta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la dichiarazione di equipollenza </w:t>
      </w:r>
      <w:r w:rsidR="00C9356A">
        <w:rPr>
          <w:rFonts w:ascii="Times New Roman" w:hAnsi="Times New Roman" w:cs="Times New Roman"/>
          <w:sz w:val="24"/>
          <w:szCs w:val="24"/>
        </w:rPr>
        <w:t>ovvero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di equivalenza secondo la procedura prevista ex art. 38 D.Lgs. </w:t>
      </w:r>
      <w:r w:rsidR="000B4F7C">
        <w:rPr>
          <w:rFonts w:ascii="Times New Roman" w:hAnsi="Times New Roman" w:cs="Times New Roman"/>
          <w:sz w:val="24"/>
          <w:szCs w:val="24"/>
        </w:rPr>
        <w:t xml:space="preserve">n. </w:t>
      </w:r>
      <w:r w:rsidR="00C019AF" w:rsidRPr="00112E67">
        <w:rPr>
          <w:rFonts w:ascii="Times New Roman" w:hAnsi="Times New Roman" w:cs="Times New Roman"/>
          <w:sz w:val="24"/>
          <w:szCs w:val="24"/>
        </w:rPr>
        <w:t>165/01. Il candidato che non sia ancora in possesso del pro</w:t>
      </w:r>
      <w:r w:rsidR="00C9356A">
        <w:rPr>
          <w:rFonts w:ascii="Times New Roman" w:hAnsi="Times New Roman" w:cs="Times New Roman"/>
          <w:sz w:val="24"/>
          <w:szCs w:val="24"/>
        </w:rPr>
        <w:t>vve</w:t>
      </w:r>
      <w:r w:rsidR="00C019AF" w:rsidRPr="00112E67">
        <w:rPr>
          <w:rFonts w:ascii="Times New Roman" w:hAnsi="Times New Roman" w:cs="Times New Roman"/>
          <w:sz w:val="24"/>
          <w:szCs w:val="24"/>
        </w:rPr>
        <w:t>dimento di equipollenza o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equivalenza dovrà dichiarare nella domanda di partecipazione di aver presentato la relativa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richiesta;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n) l'idoneità fisica al servizio continuativo e</w:t>
      </w:r>
      <w:ins w:id="58" w:author="Sara Zaramella" w:date="2024-11-28T11:09:00Z" w16du:dateUtc="2024-11-28T10:09:00Z">
        <w:r w:rsidR="001D0441">
          <w:rPr>
            <w:rFonts w:ascii="Times New Roman" w:hAnsi="Times New Roman" w:cs="Times New Roman"/>
            <w:sz w:val="24"/>
            <w:szCs w:val="24"/>
          </w:rPr>
          <w:t>d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 xml:space="preserve"> incondizionato all'impiego cui il concorso si riferisce;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o) il possesso di eventuali ulteriori titoli in ambiti disciplinari attinenti al profilo messo a concorso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nonché eventuali abilitazioni professionali coerenti con i </w:t>
      </w:r>
      <w:r w:rsidR="00C9356A">
        <w:rPr>
          <w:rFonts w:ascii="Times New Roman" w:hAnsi="Times New Roman" w:cs="Times New Roman"/>
          <w:sz w:val="24"/>
          <w:szCs w:val="24"/>
        </w:rPr>
        <w:t>profili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medesimi;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p) eventuali precedenti servizi presso Consigli Notarili presenti sul territorio nazionale</w:t>
      </w:r>
      <w:r w:rsidR="006057BA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oppure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presso altri Enti Pubblici non economici</w:t>
      </w:r>
      <w:r w:rsidR="006057BA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C9356A">
        <w:rPr>
          <w:rFonts w:ascii="Times New Roman" w:hAnsi="Times New Roman" w:cs="Times New Roman"/>
          <w:sz w:val="24"/>
          <w:szCs w:val="24"/>
        </w:rPr>
        <w:t xml:space="preserve">nonché </w:t>
      </w:r>
      <w:r w:rsidR="00C019AF" w:rsidRPr="00112E67">
        <w:rPr>
          <w:rFonts w:ascii="Times New Roman" w:hAnsi="Times New Roman" w:cs="Times New Roman"/>
          <w:sz w:val="24"/>
          <w:szCs w:val="24"/>
        </w:rPr>
        <w:t>presso altre Pubbliche Amministrazioni,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evidenziando il periodo di servizio e la categoria e/o qualiﬁca posseduta in tali periodi, nonché le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eventuali cause di risoluzione di precedenti rapporti di pubblico impiego;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q) se dipendente pubblico, di non avere riportato sanzioni disciplinari negli ultimi due anni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precedenti la data di scadenza della presentazione della domanda di cui al presente bando e il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nominativo della Pubblica Amministrazione di eventuale appartenenza con il relativo indirizzo della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sede dell'ente;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r) di essere in possesso della patente di guida di categoria non inferiore alla B in corso di validità;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s) di avere una buona conoscenza dei sistemi informatici più diffusi (Microsoft Windows e Office,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in particolare Word, Excel, Outlook etc.)</w:t>
      </w:r>
      <w:r w:rsidR="008D4006">
        <w:rPr>
          <w:rFonts w:ascii="Times New Roman" w:hAnsi="Times New Roman" w:cs="Times New Roman"/>
          <w:sz w:val="24"/>
          <w:szCs w:val="24"/>
        </w:rPr>
        <w:t>;</w:t>
      </w:r>
    </w:p>
    <w:p w14:paraId="27F5C710" w14:textId="65A37F95" w:rsidR="00993806" w:rsidRDefault="00F208BF" w:rsidP="00690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19AF" w:rsidRPr="00112E67">
        <w:rPr>
          <w:rFonts w:ascii="Times New Roman" w:hAnsi="Times New Roman" w:cs="Times New Roman"/>
          <w:sz w:val="24"/>
          <w:szCs w:val="24"/>
        </w:rPr>
        <w:t>) di accettare</w:t>
      </w:r>
      <w:r w:rsidR="00A175DB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senza alcuna riserva, le disposizioni</w:t>
      </w:r>
      <w:del w:id="59" w:author="Sara Zaramella" w:date="2024-11-28T11:12:00Z" w16du:dateUtc="2024-11-28T10:12:00Z">
        <w:r w:rsidR="00C019AF" w:rsidRPr="00112E67" w:rsidDel="001B2261">
          <w:rPr>
            <w:rFonts w:ascii="Times New Roman" w:hAnsi="Times New Roman" w:cs="Times New Roman"/>
            <w:sz w:val="24"/>
            <w:szCs w:val="24"/>
          </w:rPr>
          <w:delText xml:space="preserve"> contenute nel bando</w:delText>
        </w:r>
      </w:del>
      <w:r w:rsidR="008D4006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nonch</w:t>
      </w:r>
      <w:r w:rsidR="008D4006">
        <w:rPr>
          <w:rFonts w:ascii="Times New Roman" w:hAnsi="Times New Roman" w:cs="Times New Roman"/>
          <w:sz w:val="24"/>
          <w:szCs w:val="24"/>
        </w:rPr>
        <w:t>é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le condizioni</w:t>
      </w:r>
      <w:r w:rsidR="00B24391">
        <w:rPr>
          <w:rFonts w:ascii="Times New Roman" w:hAnsi="Times New Roman" w:cs="Times New Roman"/>
          <w:sz w:val="24"/>
          <w:szCs w:val="24"/>
        </w:rPr>
        <w:t>,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anche di assunzione, contenute nel presente bando;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u</w:t>
      </w:r>
      <w:r w:rsidR="00C019AF" w:rsidRPr="00112E67">
        <w:rPr>
          <w:rFonts w:ascii="Times New Roman" w:hAnsi="Times New Roman" w:cs="Times New Roman"/>
          <w:sz w:val="24"/>
          <w:szCs w:val="24"/>
        </w:rPr>
        <w:t>) di autorizzare il Consiglio al trattamento dei dati personali ai sensi del Regolamento UE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2016/679 e del D. Lgs</w:t>
      </w:r>
      <w:r w:rsidR="00B24391">
        <w:rPr>
          <w:rFonts w:ascii="Times New Roman" w:hAnsi="Times New Roman" w:cs="Times New Roman"/>
          <w:sz w:val="24"/>
          <w:szCs w:val="24"/>
        </w:rPr>
        <w:t>. n.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196/2003 per le finalità di gestione della selezione pubblica e trattati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mediante utilizzo di archivi informatici e/o cartacei anche successivamente alla conclusione della</w:t>
      </w:r>
      <w:r w:rsidR="00C9356A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selezione stessa per le </w:t>
      </w:r>
      <w:r w:rsidR="00B24391">
        <w:rPr>
          <w:rFonts w:ascii="Times New Roman" w:hAnsi="Times New Roman" w:cs="Times New Roman"/>
          <w:sz w:val="24"/>
          <w:szCs w:val="24"/>
        </w:rPr>
        <w:t>medesime</w:t>
      </w:r>
      <w:r w:rsidR="00B24391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993806">
        <w:rPr>
          <w:rFonts w:ascii="Times New Roman" w:hAnsi="Times New Roman" w:cs="Times New Roman"/>
          <w:sz w:val="24"/>
          <w:szCs w:val="24"/>
        </w:rPr>
        <w:t>finalità.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Non saranno prese in considerazione domande inviate con modalità diverse da quelle sopra indicate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o in data successiva al termine di presentazione della domanda di ammissione alla</w:t>
      </w:r>
      <w:r w:rsidR="00993806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procedura.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Il candidato ha l'obbligo di comunicare eventuali variazioni di indirizzo e/o di recapito di posta</w:t>
      </w:r>
      <w:r w:rsidR="00993806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elettronica certificata e/o domicilio digitale.</w:t>
      </w:r>
      <w:r w:rsidR="00993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158A2" w14:textId="076B8BF5" w:rsidR="0001553F" w:rsidRDefault="00993806" w:rsidP="005E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60" w:author="Sara Zaramella" w:date="2024-11-28T11:59:00Z" w16du:dateUtc="2024-11-28T10:59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I</w:t>
      </w:r>
      <w:r w:rsidR="00C019AF" w:rsidRPr="00112E67">
        <w:rPr>
          <w:rFonts w:ascii="Times New Roman" w:hAnsi="Times New Roman" w:cs="Times New Roman"/>
          <w:sz w:val="24"/>
          <w:szCs w:val="24"/>
        </w:rPr>
        <w:t>l Consiglio è sollevato da qualsiasi responsabilità nel caso di dispersione di comunicazioni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dipendenti da inesatte indicazioni dei dati da parte del candidato</w:t>
      </w:r>
      <w:r w:rsidR="00EE7D7A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oppure da mancata o tardiva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comunicazione del cambiamento dell'indirizzo indicato nella domanda</w:t>
      </w:r>
      <w:r w:rsidR="006D20D5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nonché da eventuali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malfunzionamenti o disguidi comunque imputabili a terzi, a caso fortuito o a forza maggiore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lastRenderedPageBreak/>
        <w:t>mancata restituzione dell'a</w:t>
      </w:r>
      <w:r w:rsidR="00244E10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iso di ricevimento in caso di spedizione per raccomandata, laddove si</w:t>
      </w:r>
      <w:r w:rsidR="00244E1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rendesse necessario l</w:t>
      </w:r>
      <w:r w:rsidR="00244E10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utilizzo di tale modalità per effettuare le comunicazioni.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  <w:ins w:id="61" w:author="Sara Zaramella" w:date="2024-11-28T11:13:00Z" w16du:dateUtc="2024-11-28T10:13:00Z">
        <w:r w:rsidR="005A4126">
          <w:rPr>
            <w:rFonts w:ascii="Times New Roman" w:hAnsi="Times New Roman" w:cs="Times New Roman"/>
            <w:sz w:val="24"/>
            <w:szCs w:val="24"/>
          </w:rPr>
          <w:t>D</w:t>
        </w:r>
      </w:ins>
      <w:del w:id="62" w:author="Sara Zaramella" w:date="2024-11-28T11:13:00Z" w16du:dateUtc="2024-11-28T10:13:00Z">
        <w:r w:rsidR="00C019AF" w:rsidRPr="00112E67" w:rsidDel="005A4126">
          <w:rPr>
            <w:rFonts w:ascii="Times New Roman" w:hAnsi="Times New Roman" w:cs="Times New Roman"/>
            <w:sz w:val="24"/>
            <w:szCs w:val="24"/>
          </w:rPr>
          <w:cr/>
        </w:r>
      </w:del>
      <w:del w:id="63" w:author="Sara Zaramella" w:date="2024-11-28T11:12:00Z" w16du:dateUtc="2024-11-28T10:12:00Z">
        <w:r w:rsidR="00C019AF" w:rsidRPr="00112E67" w:rsidDel="00640E00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>opo la data di scadenza del termine di presentazione delle domande di ammissione alla procedura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non è </w:t>
      </w:r>
      <w:r w:rsidR="006D20D5">
        <w:rPr>
          <w:rFonts w:ascii="Times New Roman" w:hAnsi="Times New Roman" w:cs="Times New Roman"/>
          <w:sz w:val="24"/>
          <w:szCs w:val="24"/>
        </w:rPr>
        <w:t>consentita</w:t>
      </w:r>
      <w:r w:rsidR="006D20D5"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la regolarizzazione delle domande da parte dei candidati che abbiano omesso,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totalmente o parzialmente, anche una sola delle dichiarazioni prescritte.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Il Consiglio può disporre, in qualsiasi momento e con pro</w:t>
      </w:r>
      <w:r w:rsidR="0001553F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edimento motivato, l</w:t>
      </w:r>
      <w:r w:rsidR="0001553F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esclusione dal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concorso per difetto dei requisiti prescritti.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86B87" w14:textId="77777777" w:rsidR="0001553F" w:rsidRDefault="00C019AF" w:rsidP="005E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64" w:author="Sara Zaramella" w:date="2024-11-28T11:59:00Z" w16du:dateUtc="2024-11-28T10:59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Il Consiglio si riserva di effettuare l'accertamento in relazione al possesso dei requisiti di accesso e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sull'osservanza di altre prescrizioni obbligatorie del bando ﬁno alla data di sottoscrizione del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contratto di lavoro.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50018" w14:textId="6C3DDD15" w:rsidR="0001553F" w:rsidRDefault="00C019AF" w:rsidP="005E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65" w:author="Sara Zaramella" w:date="2024-11-28T11:59:00Z" w16du:dateUtc="2024-11-28T10:59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Il candidato portatore di handicap, ai sensi delle leggi vigenti, fermo restando il requisito della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incondizionata idoneità ﬁsica allo svolgimento della relativa mansione, deve indicare nella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domanda di partecipazione, in relazione al proprio handicap, l'ausilio e i tempi aggiuntivi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eventualmente necessari per lo svolgimento delle prove. Pertanto, la relativa domanda di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partecipazione al concorso, dovrà essere corredata, giusta circolare n. 6 del 24.07.1999, prot. n.42304/ 1999, della Presidenza del Consiglio dei Ministri-Dipartimento della Funzione Pubblica, da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una certificazione rilasciata da apposita struttura sanitaria che ne speciﬁchi gli elementi essenziali in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ordine ai benefici di cui sopra, al ﬁne di consentire al Consiglio di predisporre per tempo i mezzi e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gli strumenti atti a garantire una regolare partecipazione al concorso anche per i soggetti portatori di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handicap. La concessione e </w:t>
      </w:r>
      <w:r w:rsidR="0001553F">
        <w:rPr>
          <w:rFonts w:ascii="Times New Roman" w:hAnsi="Times New Roman" w:cs="Times New Roman"/>
          <w:sz w:val="24"/>
          <w:szCs w:val="24"/>
        </w:rPr>
        <w:t>l’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assegnazione di ausili e/o tempi aggiuntivi </w:t>
      </w:r>
      <w:r w:rsidR="006D12B2">
        <w:rPr>
          <w:rFonts w:ascii="Times New Roman" w:hAnsi="Times New Roman" w:cs="Times New Roman"/>
          <w:sz w:val="24"/>
          <w:szCs w:val="24"/>
        </w:rPr>
        <w:t>è</w:t>
      </w:r>
      <w:r w:rsidRPr="00112E67">
        <w:rPr>
          <w:rFonts w:ascii="Times New Roman" w:hAnsi="Times New Roman" w:cs="Times New Roman"/>
          <w:sz w:val="24"/>
          <w:szCs w:val="24"/>
        </w:rPr>
        <w:t xml:space="preserve"> determinata a</w:t>
      </w:r>
      <w:r w:rsidR="006D12B2">
        <w:rPr>
          <w:rFonts w:ascii="Times New Roman" w:hAnsi="Times New Roman" w:cs="Times New Roman"/>
          <w:sz w:val="24"/>
          <w:szCs w:val="24"/>
        </w:rPr>
        <w:t>d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insindacabile giudizio della Commissione esaminatrice, sulla scorta della documentazione esibita e</w:t>
      </w:r>
      <w:r w:rsidR="0001553F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</w:t>
      </w:r>
      <w:r w:rsidR="0001553F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esame obiettivo di ogni specifico caso.</w:t>
      </w:r>
      <w:r w:rsidRPr="00112E67">
        <w:rPr>
          <w:rFonts w:ascii="Times New Roman" w:hAnsi="Times New Roman" w:cs="Times New Roman"/>
          <w:sz w:val="24"/>
          <w:szCs w:val="24"/>
        </w:rPr>
        <w:cr/>
        <w:t>La registrazione al Portale comporta il consenso al trattamento dei dati personali per le finalità e con</w:t>
      </w:r>
      <w:r w:rsidRPr="00112E67">
        <w:rPr>
          <w:rFonts w:ascii="Times New Roman" w:hAnsi="Times New Roman" w:cs="Times New Roman"/>
          <w:sz w:val="24"/>
          <w:szCs w:val="24"/>
        </w:rPr>
        <w:cr/>
        <w:t>le modalit</w:t>
      </w:r>
      <w:r w:rsidR="0001553F">
        <w:rPr>
          <w:rFonts w:ascii="Times New Roman" w:hAnsi="Times New Roman" w:cs="Times New Roman"/>
          <w:sz w:val="24"/>
          <w:szCs w:val="24"/>
        </w:rPr>
        <w:t>à</w:t>
      </w:r>
      <w:r w:rsidRPr="00112E67">
        <w:rPr>
          <w:rFonts w:ascii="Times New Roman" w:hAnsi="Times New Roman" w:cs="Times New Roman"/>
          <w:sz w:val="24"/>
          <w:szCs w:val="24"/>
        </w:rPr>
        <w:t xml:space="preserve"> di cui al Regolamento UE n</w:t>
      </w:r>
      <w:ins w:id="66" w:author="Sara Zaramella" w:date="2024-11-28T11:22:00Z" w16du:dateUtc="2024-11-28T10:22:00Z">
        <w:r w:rsidR="007C7FB1">
          <w:rPr>
            <w:rFonts w:ascii="Times New Roman" w:hAnsi="Times New Roman" w:cs="Times New Roman"/>
            <w:sz w:val="24"/>
            <w:szCs w:val="24"/>
          </w:rPr>
          <w:t>.</w:t>
        </w:r>
      </w:ins>
      <w:del w:id="67" w:author="Sara Zaramella" w:date="2024-11-28T11:22:00Z" w16du:dateUtc="2024-11-28T10:22:00Z">
        <w:r w:rsidRPr="00112E67" w:rsidDel="007C7FB1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2016/679 (GDPR) e del Decreto Legislativo 30.06.2003,</w:t>
      </w:r>
      <w:r w:rsidR="00402F43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n</w:t>
      </w:r>
      <w:ins w:id="68" w:author="Sara Zaramella" w:date="2024-11-28T11:22:00Z" w16du:dateUtc="2024-11-28T10:22:00Z">
        <w:r w:rsidR="007C7FB1">
          <w:rPr>
            <w:rFonts w:ascii="Times New Roman" w:hAnsi="Times New Roman" w:cs="Times New Roman"/>
            <w:sz w:val="24"/>
            <w:szCs w:val="24"/>
          </w:rPr>
          <w:t>.</w:t>
        </w:r>
      </w:ins>
      <w:del w:id="69" w:author="Sara Zaramella" w:date="2024-11-28T11:22:00Z" w16du:dateUtc="2024-11-28T10:22:00Z">
        <w:r w:rsidRPr="00112E67" w:rsidDel="007C7FB1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196.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24ADB0CF" w14:textId="77777777" w:rsidR="0001553F" w:rsidRPr="0001553F" w:rsidRDefault="00C019AF" w:rsidP="00015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53F">
        <w:rPr>
          <w:rFonts w:ascii="Times New Roman" w:hAnsi="Times New Roman" w:cs="Times New Roman"/>
          <w:b/>
          <w:bCs/>
          <w:sz w:val="24"/>
          <w:szCs w:val="24"/>
        </w:rPr>
        <w:t>ART. 5 - TITOLI DI PRECEDENZA E PREFERENZA</w:t>
      </w:r>
      <w:r w:rsidRPr="0001553F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D962874" w14:textId="7DCB1DFB" w:rsidR="0001553F" w:rsidRDefault="00C019AF" w:rsidP="0001553F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I titoli che danno luogo a precedenza e preferenza, a parità di punteggio, sono indicati dall</w:t>
      </w:r>
      <w:r w:rsidR="0001553F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art. 5 del</w:t>
      </w:r>
      <w:r w:rsidRPr="00112E67">
        <w:rPr>
          <w:rFonts w:ascii="Times New Roman" w:hAnsi="Times New Roman" w:cs="Times New Roman"/>
          <w:sz w:val="24"/>
          <w:szCs w:val="24"/>
        </w:rPr>
        <w:cr/>
        <w:t xml:space="preserve">D.P.R. </w:t>
      </w:r>
      <w:r w:rsidR="00B9704B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487/94 e successive modiﬁche e</w:t>
      </w:r>
      <w:r w:rsidR="00961B1F">
        <w:rPr>
          <w:rFonts w:ascii="Times New Roman" w:hAnsi="Times New Roman" w:cs="Times New Roman"/>
          <w:sz w:val="24"/>
          <w:szCs w:val="24"/>
        </w:rPr>
        <w:t>d</w:t>
      </w:r>
      <w:r w:rsidRPr="00112E67">
        <w:rPr>
          <w:rFonts w:ascii="Times New Roman" w:hAnsi="Times New Roman" w:cs="Times New Roman"/>
          <w:sz w:val="24"/>
          <w:szCs w:val="24"/>
        </w:rPr>
        <w:t xml:space="preserve"> integrazioni, al quale si rinvia.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7CDB086F" w14:textId="79DF7B9D" w:rsidR="0001553F" w:rsidRPr="00FC0030" w:rsidRDefault="00C019AF" w:rsidP="00015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30">
        <w:rPr>
          <w:rFonts w:ascii="Times New Roman" w:hAnsi="Times New Roman" w:cs="Times New Roman"/>
          <w:b/>
          <w:bCs/>
          <w:sz w:val="24"/>
          <w:szCs w:val="24"/>
        </w:rPr>
        <w:t>ART. 6 - DOCUMENTAZIONE DA ALLEGARE ALLA DOMANDA DI</w:t>
      </w:r>
      <w:r w:rsidRPr="00FC0030">
        <w:rPr>
          <w:rFonts w:ascii="Times New Roman" w:hAnsi="Times New Roman" w:cs="Times New Roman"/>
          <w:b/>
          <w:bCs/>
          <w:sz w:val="24"/>
          <w:szCs w:val="24"/>
        </w:rPr>
        <w:cr/>
        <w:t>PARTECIPAZIONE ALLA PROCEDURA.</w:t>
      </w:r>
    </w:p>
    <w:p w14:paraId="57B0AA9B" w14:textId="17F2008F" w:rsidR="00830D93" w:rsidRDefault="00C019AF" w:rsidP="006F563E">
      <w:pPr>
        <w:spacing w:after="0" w:line="240" w:lineRule="auto"/>
        <w:jc w:val="both"/>
        <w:rPr>
          <w:ins w:id="70" w:author="Sara Zaramella" w:date="2024-11-28T11:28:00Z" w16du:dateUtc="2024-11-28T10:28:00Z"/>
          <w:rFonts w:ascii="Times New Roman" w:hAnsi="Times New Roman" w:cs="Times New Roman"/>
          <w:sz w:val="24"/>
          <w:szCs w:val="24"/>
        </w:rPr>
        <w:pPrChange w:id="71" w:author="Sara Zaramella" w:date="2024-11-28T11:39:00Z" w16du:dateUtc="2024-11-28T10:39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cr/>
        <w:t>I candidati dovranno allegare alla domanda, a pena di esclusione, la seguente documentazione: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ins w:id="72" w:author="Sara Zaramella" w:date="2024-11-28T11:27:00Z" w16du:dateUtc="2024-11-28T10:27:00Z">
        <w:r w:rsidR="00830D93">
          <w:rPr>
            <w:rFonts w:ascii="Times New Roman" w:hAnsi="Times New Roman" w:cs="Times New Roman"/>
            <w:sz w:val="24"/>
            <w:szCs w:val="24"/>
          </w:rPr>
          <w:t xml:space="preserve">a) copia fotostatica, fronte e retro, </w:t>
        </w:r>
      </w:ins>
      <w:ins w:id="73" w:author="Sara Zaramella" w:date="2024-11-28T11:28:00Z" w16du:dateUtc="2024-11-28T10:28:00Z">
        <w:r w:rsidR="00DA2A52">
          <w:rPr>
            <w:rFonts w:ascii="Times New Roman" w:hAnsi="Times New Roman" w:cs="Times New Roman"/>
            <w:sz w:val="24"/>
            <w:szCs w:val="24"/>
          </w:rPr>
          <w:t xml:space="preserve">non autenticata, </w:t>
        </w:r>
      </w:ins>
      <w:ins w:id="74" w:author="Sara Zaramella" w:date="2024-11-28T11:27:00Z" w16du:dateUtc="2024-11-28T10:27:00Z">
        <w:r w:rsidR="00830D93">
          <w:rPr>
            <w:rFonts w:ascii="Times New Roman" w:hAnsi="Times New Roman" w:cs="Times New Roman"/>
            <w:sz w:val="24"/>
            <w:szCs w:val="24"/>
          </w:rPr>
          <w:t>di un documento d’identità in corso di validità;</w:t>
        </w:r>
      </w:ins>
    </w:p>
    <w:p w14:paraId="221F9688" w14:textId="1BAD639C" w:rsidR="008715C4" w:rsidRDefault="00830D93" w:rsidP="006F563E">
      <w:pPr>
        <w:spacing w:after="0" w:line="240" w:lineRule="auto"/>
        <w:jc w:val="both"/>
        <w:rPr>
          <w:ins w:id="75" w:author="Sara Zaramella" w:date="2024-11-28T11:26:00Z" w16du:dateUtc="2024-11-28T10:26:00Z"/>
          <w:rFonts w:ascii="Times New Roman" w:hAnsi="Times New Roman" w:cs="Times New Roman"/>
          <w:sz w:val="24"/>
          <w:szCs w:val="24"/>
        </w:rPr>
        <w:pPrChange w:id="76" w:author="Sara Zaramella" w:date="2024-11-28T11:39:00Z" w16du:dateUtc="2024-11-28T10:39:00Z">
          <w:pPr>
            <w:jc w:val="both"/>
          </w:pPr>
        </w:pPrChange>
      </w:pPr>
      <w:ins w:id="77" w:author="Sara Zaramella" w:date="2024-11-28T11:28:00Z" w16du:dateUtc="2024-11-28T10:28:00Z">
        <w:r>
          <w:rPr>
            <w:rFonts w:ascii="Times New Roman" w:hAnsi="Times New Roman" w:cs="Times New Roman"/>
            <w:sz w:val="24"/>
            <w:szCs w:val="24"/>
          </w:rPr>
          <w:t>b</w:t>
        </w:r>
      </w:ins>
      <w:ins w:id="78" w:author="Sara Zaramella" w:date="2024-11-28T11:25:00Z" w16du:dateUtc="2024-11-28T10:25:00Z">
        <w:r w:rsidR="008715C4">
          <w:rPr>
            <w:rFonts w:ascii="Times New Roman" w:hAnsi="Times New Roman" w:cs="Times New Roman"/>
            <w:sz w:val="24"/>
            <w:szCs w:val="24"/>
          </w:rPr>
          <w:t>) c</w:t>
        </w:r>
      </w:ins>
      <w:ins w:id="79" w:author="Sara Zaramella" w:date="2024-11-28T11:26:00Z" w16du:dateUtc="2024-11-28T10:26:00Z">
        <w:r w:rsidR="008715C4">
          <w:rPr>
            <w:rFonts w:ascii="Times New Roman" w:hAnsi="Times New Roman" w:cs="Times New Roman"/>
            <w:sz w:val="24"/>
            <w:szCs w:val="24"/>
          </w:rPr>
          <w:t>urriculum vitae;</w:t>
        </w:r>
      </w:ins>
    </w:p>
    <w:p w14:paraId="2068C075" w14:textId="51D9272E" w:rsidR="008715C4" w:rsidRDefault="00A55F67" w:rsidP="006F563E">
      <w:pPr>
        <w:spacing w:after="0" w:line="240" w:lineRule="auto"/>
        <w:jc w:val="both"/>
        <w:rPr>
          <w:ins w:id="80" w:author="Sara Zaramella" w:date="2024-11-28T11:37:00Z" w16du:dateUtc="2024-11-28T10:37:00Z"/>
          <w:rFonts w:ascii="Times New Roman" w:hAnsi="Times New Roman" w:cs="Times New Roman"/>
          <w:sz w:val="24"/>
          <w:szCs w:val="24"/>
        </w:rPr>
        <w:pPrChange w:id="81" w:author="Sara Zaramella" w:date="2024-11-28T11:39:00Z" w16du:dateUtc="2024-11-28T10:39:00Z">
          <w:pPr>
            <w:jc w:val="both"/>
          </w:pPr>
        </w:pPrChange>
      </w:pPr>
      <w:ins w:id="82" w:author="Sara Zaramella" w:date="2024-11-28T11:29:00Z" w16du:dateUtc="2024-11-28T10:29:00Z">
        <w:r>
          <w:rPr>
            <w:rFonts w:ascii="Times New Roman" w:hAnsi="Times New Roman" w:cs="Times New Roman"/>
            <w:sz w:val="24"/>
            <w:szCs w:val="24"/>
          </w:rPr>
          <w:t>c</w:t>
        </w:r>
      </w:ins>
      <w:ins w:id="83" w:author="Sara Zaramella" w:date="2024-11-28T11:26:00Z" w16du:dateUtc="2024-11-28T10:26:00Z">
        <w:r w:rsidR="008715C4"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ins w:id="84" w:author="Sara Zaramella" w:date="2024-11-28T11:29:00Z" w16du:dateUtc="2024-11-28T10:29:00Z">
        <w:r>
          <w:rPr>
            <w:rFonts w:ascii="Times New Roman" w:hAnsi="Times New Roman" w:cs="Times New Roman"/>
            <w:sz w:val="24"/>
            <w:szCs w:val="24"/>
          </w:rPr>
          <w:t>eventuale dichiarazione di equipollenza del titolo di studio</w:t>
        </w:r>
        <w:r w:rsidR="00591060">
          <w:rPr>
            <w:rFonts w:ascii="Times New Roman" w:hAnsi="Times New Roman" w:cs="Times New Roman"/>
            <w:sz w:val="24"/>
            <w:szCs w:val="24"/>
          </w:rPr>
          <w:t xml:space="preserve"> conseguito all’estero (in conformità alle istruzioni di cui </w:t>
        </w:r>
      </w:ins>
      <w:ins w:id="85" w:author="Sara Zaramella" w:date="2024-11-28T11:30:00Z" w16du:dateUtc="2024-11-28T10:30:00Z">
        <w:r w:rsidR="00591060">
          <w:rPr>
            <w:rFonts w:ascii="Times New Roman" w:hAnsi="Times New Roman" w:cs="Times New Roman"/>
            <w:sz w:val="24"/>
            <w:szCs w:val="24"/>
          </w:rPr>
          <w:t xml:space="preserve">all’art. 4, lett. m) del presente </w:t>
        </w:r>
      </w:ins>
      <w:ins w:id="86" w:author="Sara Zaramella" w:date="2024-11-28T11:31:00Z" w16du:dateUtc="2024-11-28T10:31:00Z">
        <w:r w:rsidR="00591060">
          <w:rPr>
            <w:rFonts w:ascii="Times New Roman" w:hAnsi="Times New Roman" w:cs="Times New Roman"/>
            <w:sz w:val="24"/>
            <w:szCs w:val="24"/>
          </w:rPr>
          <w:t>bando);</w:t>
        </w:r>
      </w:ins>
    </w:p>
    <w:p w14:paraId="72FCC39D" w14:textId="21985E4C" w:rsidR="009E54CB" w:rsidRPr="008C03D6" w:rsidRDefault="008C03D6" w:rsidP="006F563E">
      <w:pPr>
        <w:widowControl w:val="0"/>
        <w:tabs>
          <w:tab w:val="left" w:pos="262"/>
        </w:tabs>
        <w:autoSpaceDE w:val="0"/>
        <w:autoSpaceDN w:val="0"/>
        <w:spacing w:after="0" w:line="240" w:lineRule="auto"/>
        <w:ind w:right="141"/>
        <w:jc w:val="both"/>
        <w:rPr>
          <w:ins w:id="87" w:author="Sara Zaramella" w:date="2024-11-28T11:37:00Z" w16du:dateUtc="2024-11-28T10:37:00Z"/>
          <w:rFonts w:ascii="Times New Roman" w:hAnsi="Times New Roman" w:cs="Times New Roman"/>
          <w:sz w:val="24"/>
          <w:szCs w:val="24"/>
          <w:rPrChange w:id="88" w:author="Sara Zaramella" w:date="2024-11-28T11:38:00Z" w16du:dateUtc="2024-11-28T10:38:00Z">
            <w:rPr>
              <w:ins w:id="89" w:author="Sara Zaramella" w:date="2024-11-28T11:37:00Z" w16du:dateUtc="2024-11-28T10:37:00Z"/>
            </w:rPr>
          </w:rPrChange>
        </w:rPr>
        <w:pPrChange w:id="90" w:author="Sara Zaramella" w:date="2024-11-28T11:39:00Z" w16du:dateUtc="2024-11-28T10:39:00Z">
          <w:pPr>
            <w:pStyle w:val="Paragrafoelenco"/>
            <w:widowControl w:val="0"/>
            <w:numPr>
              <w:numId w:val="3"/>
            </w:numPr>
            <w:tabs>
              <w:tab w:val="left" w:pos="262"/>
            </w:tabs>
            <w:autoSpaceDE w:val="0"/>
            <w:autoSpaceDN w:val="0"/>
            <w:spacing w:before="35" w:after="0" w:line="264" w:lineRule="auto"/>
            <w:ind w:left="111" w:right="141" w:firstLine="2"/>
            <w:contextualSpacing w:val="0"/>
            <w:jc w:val="both"/>
          </w:pPr>
        </w:pPrChange>
      </w:pPr>
      <w:ins w:id="91" w:author="Sara Zaramella" w:date="2024-11-28T11:37:00Z" w16du:dateUtc="2024-11-28T10:37:00Z">
        <w:r w:rsidRPr="008C03D6">
          <w:rPr>
            <w:rFonts w:ascii="Times New Roman" w:hAnsi="Times New Roman" w:cs="Times New Roman"/>
            <w:spacing w:val="-2"/>
            <w:sz w:val="24"/>
            <w:szCs w:val="24"/>
            <w:rPrChange w:id="92" w:author="Sara Zaramella" w:date="2024-11-28T11:38:00Z" w16du:dateUtc="2024-11-28T10:38:00Z">
              <w:rPr>
                <w:spacing w:val="-2"/>
                <w:sz w:val="24"/>
                <w:szCs w:val="24"/>
              </w:rPr>
            </w:rPrChange>
          </w:rPr>
          <w:t xml:space="preserve">d) </w:t>
        </w:r>
        <w:r w:rsidR="009E54CB" w:rsidRPr="008C03D6">
          <w:rPr>
            <w:rFonts w:ascii="Times New Roman" w:hAnsi="Times New Roman" w:cs="Times New Roman"/>
            <w:spacing w:val="-2"/>
            <w:sz w:val="24"/>
            <w:szCs w:val="24"/>
            <w:rPrChange w:id="93" w:author="Sara Zaramella" w:date="2024-11-28T11:38:00Z" w16du:dateUtc="2024-11-28T10:38:00Z">
              <w:rPr>
                <w:spacing w:val="-2"/>
              </w:rPr>
            </w:rPrChange>
          </w:rPr>
          <w:t xml:space="preserve">l’eventuale certificazione medica attestante la condizione di handicap e </w:t>
        </w:r>
        <w:r w:rsidR="009E54CB" w:rsidRPr="008C03D6">
          <w:rPr>
            <w:rFonts w:ascii="Times New Roman" w:hAnsi="Times New Roman" w:cs="Times New Roman"/>
            <w:sz w:val="24"/>
            <w:szCs w:val="24"/>
            <w:rPrChange w:id="94" w:author="Sara Zaramella" w:date="2024-11-28T11:38:00Z" w16du:dateUtc="2024-11-28T10:38:00Z">
              <w:rPr>
                <w:rFonts w:ascii="Times New Roman" w:hAnsi="Times New Roman" w:cs="Times New Roman"/>
              </w:rPr>
            </w:rPrChange>
          </w:rPr>
          <w:t xml:space="preserve">che ne speciﬁchi gli </w:t>
        </w:r>
        <w:r w:rsidR="009E54CB" w:rsidRPr="008C03D6">
          <w:rPr>
            <w:rFonts w:ascii="Times New Roman" w:hAnsi="Times New Roman" w:cs="Times New Roman"/>
            <w:sz w:val="24"/>
            <w:szCs w:val="24"/>
            <w:rPrChange w:id="95" w:author="Sara Zaramella" w:date="2024-11-28T11:38:00Z" w16du:dateUtc="2024-11-28T10:38:00Z">
              <w:rPr/>
            </w:rPrChange>
          </w:rPr>
          <w:t>e</w:t>
        </w:r>
        <w:r w:rsidR="009E54CB" w:rsidRPr="008C03D6">
          <w:rPr>
            <w:rFonts w:ascii="Times New Roman" w:hAnsi="Times New Roman" w:cs="Times New Roman"/>
            <w:sz w:val="24"/>
            <w:szCs w:val="24"/>
            <w:rPrChange w:id="96" w:author="Sara Zaramella" w:date="2024-11-28T11:38:00Z" w16du:dateUtc="2024-11-28T10:38:00Z">
              <w:rPr>
                <w:rFonts w:ascii="Times New Roman" w:hAnsi="Times New Roman" w:cs="Times New Roman"/>
              </w:rPr>
            </w:rPrChange>
          </w:rPr>
          <w:t xml:space="preserve">lementi essenziali in ordine ai benefici </w:t>
        </w:r>
        <w:r w:rsidR="009E54CB" w:rsidRPr="008C03D6">
          <w:rPr>
            <w:rFonts w:ascii="Times New Roman" w:hAnsi="Times New Roman" w:cs="Times New Roman"/>
            <w:sz w:val="24"/>
            <w:szCs w:val="24"/>
            <w:rPrChange w:id="97" w:author="Sara Zaramella" w:date="2024-11-28T11:38:00Z" w16du:dateUtc="2024-11-28T10:38:00Z">
              <w:rPr/>
            </w:rPrChange>
          </w:rPr>
          <w:t>necessari per lo svolgimento delle prove di concorso</w:t>
        </w:r>
        <w:r w:rsidR="009E54CB" w:rsidRPr="008C03D6">
          <w:rPr>
            <w:rFonts w:ascii="Times New Roman" w:hAnsi="Times New Roman" w:cs="Times New Roman"/>
            <w:spacing w:val="-2"/>
            <w:sz w:val="24"/>
            <w:szCs w:val="24"/>
            <w:rPrChange w:id="98" w:author="Sara Zaramella" w:date="2024-11-28T11:38:00Z" w16du:dateUtc="2024-11-28T10:38:00Z">
              <w:rPr>
                <w:spacing w:val="-2"/>
              </w:rPr>
            </w:rPrChange>
          </w:rPr>
          <w:t xml:space="preserve">; </w:t>
        </w:r>
      </w:ins>
    </w:p>
    <w:p w14:paraId="16CA6C00" w14:textId="3B95F864" w:rsidR="009A18D7" w:rsidRDefault="008C03D6" w:rsidP="00CF00E9">
      <w:pPr>
        <w:jc w:val="both"/>
        <w:rPr>
          <w:rFonts w:ascii="Times New Roman" w:hAnsi="Times New Roman" w:cs="Times New Roman"/>
          <w:sz w:val="24"/>
          <w:szCs w:val="24"/>
        </w:rPr>
      </w:pPr>
      <w:ins w:id="99" w:author="Sara Zaramella" w:date="2024-11-28T11:38:00Z" w16du:dateUtc="2024-11-28T10:38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del w:id="100" w:author="Sara Zaramella" w:date="2024-11-28T11:38:00Z" w16du:dateUtc="2024-11-28T10:38:00Z">
        <w:r w:rsidR="00C019AF" w:rsidRPr="00112E67" w:rsidDel="008C03D6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>) i titoli richiesti ai ﬁni dell'ammissione</w:t>
      </w:r>
      <w:r w:rsidR="005632BF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nonché ritenuti utili agli effetti della valutazione di merito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  <w:r w:rsidR="009A18D7">
        <w:rPr>
          <w:rFonts w:ascii="Times New Roman" w:hAnsi="Times New Roman" w:cs="Times New Roman"/>
          <w:sz w:val="24"/>
          <w:szCs w:val="24"/>
        </w:rPr>
        <w:t>e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della formazione della graduatoria (titoli di studio con i relativi punteggi/ votazione conseguita</w:t>
      </w:r>
      <w:r w:rsidR="00F354D9">
        <w:rPr>
          <w:rFonts w:ascii="Times New Roman" w:hAnsi="Times New Roman" w:cs="Times New Roman"/>
          <w:sz w:val="24"/>
          <w:szCs w:val="24"/>
        </w:rPr>
        <w:t>,</w:t>
      </w:r>
      <w:del w:id="101" w:author="Sara Zaramella" w:date="2024-11-28T11:25:00Z" w16du:dateUtc="2024-11-28T10:25:00Z">
        <w:r w:rsidR="00C019AF" w:rsidRPr="00112E67" w:rsidDel="003D1FEE">
          <w:rPr>
            <w:rFonts w:ascii="Times New Roman" w:hAnsi="Times New Roman" w:cs="Times New Roman"/>
            <w:sz w:val="24"/>
            <w:szCs w:val="24"/>
          </w:rPr>
          <w:cr/>
        </w:r>
      </w:del>
      <w:ins w:id="102" w:author="Sara Zaramella" w:date="2024-11-28T11:24:00Z" w16du:dateUtc="2024-11-28T10:24:00Z">
        <w:r w:rsidR="00CF00E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>eventuali certificazioni e/o attestazioni dei servizi prestati presso Enti Pubblici non economici</w:t>
      </w:r>
      <w:r w:rsidR="00F354D9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ad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esempio</w:t>
      </w:r>
      <w:r w:rsidR="00B233B1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Consigli Notarili</w:t>
      </w:r>
      <w:r w:rsidR="00135B8E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oppure altre Pubbliche Amministrazioni, da cui risulti il periodo di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se</w:t>
      </w:r>
      <w:ins w:id="103" w:author="Sara Zaramella" w:date="2024-11-28T11:25:00Z" w16du:dateUtc="2024-11-28T10:25:00Z">
        <w:r w:rsidR="003D1FEE">
          <w:rPr>
            <w:rFonts w:ascii="Times New Roman" w:hAnsi="Times New Roman" w:cs="Times New Roman"/>
            <w:sz w:val="24"/>
            <w:szCs w:val="24"/>
          </w:rPr>
          <w:t>r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>vizio</w:t>
      </w:r>
      <w:r w:rsidR="00771E19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nonché </w:t>
      </w:r>
      <w:r w:rsidR="009A18D7">
        <w:rPr>
          <w:rFonts w:ascii="Times New Roman" w:hAnsi="Times New Roman" w:cs="Times New Roman"/>
          <w:sz w:val="24"/>
          <w:szCs w:val="24"/>
        </w:rPr>
        <w:t>l’</w:t>
      </w:r>
      <w:r w:rsidR="00C019AF" w:rsidRPr="00112E67">
        <w:rPr>
          <w:rFonts w:ascii="Times New Roman" w:hAnsi="Times New Roman" w:cs="Times New Roman"/>
          <w:sz w:val="24"/>
          <w:szCs w:val="24"/>
        </w:rPr>
        <w:t>inquadramento e/o qualiﬁca)</w:t>
      </w:r>
      <w:r w:rsidR="00C11175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o</w:t>
      </w:r>
      <w:r w:rsidR="009A18D7">
        <w:rPr>
          <w:rFonts w:ascii="Times New Roman" w:hAnsi="Times New Roman" w:cs="Times New Roman"/>
          <w:sz w:val="24"/>
          <w:szCs w:val="24"/>
        </w:rPr>
        <w:t>vv</w:t>
      </w:r>
      <w:r w:rsidR="00C019AF" w:rsidRPr="00112E67">
        <w:rPr>
          <w:rFonts w:ascii="Times New Roman" w:hAnsi="Times New Roman" w:cs="Times New Roman"/>
          <w:sz w:val="24"/>
          <w:szCs w:val="24"/>
        </w:rPr>
        <w:t>ero le corrispondenti dichiarazioni sostitutive rese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ai sensi degli articoli 46, 47 e 76 del DPR n.445/2000;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  <w:ins w:id="104" w:author="Sara Zaramella" w:date="2024-11-28T11:38:00Z" w16du:dateUtc="2024-11-28T10:38:00Z">
        <w:r>
          <w:rPr>
            <w:rFonts w:ascii="Times New Roman" w:hAnsi="Times New Roman" w:cs="Times New Roman"/>
            <w:sz w:val="24"/>
            <w:szCs w:val="24"/>
          </w:rPr>
          <w:t>f</w:t>
        </w:r>
      </w:ins>
      <w:del w:id="105" w:author="Sara Zaramella" w:date="2024-11-28T11:38:00Z" w16du:dateUtc="2024-11-28T10:38:00Z">
        <w:r w:rsidR="00C019AF" w:rsidRPr="00112E67" w:rsidDel="008C03D6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 xml:space="preserve">) gli eventuali documenti costituenti titoli di precedenza e/o preferenza e comunque </w:t>
      </w:r>
      <w:del w:id="106" w:author="Sara Zaramella" w:date="2024-11-28T11:40:00Z" w16du:dateUtc="2024-11-28T10:40:00Z">
        <w:r w:rsidR="00C019AF" w:rsidRPr="00112E67" w:rsidDel="005615F8">
          <w:rPr>
            <w:rFonts w:ascii="Times New Roman" w:hAnsi="Times New Roman" w:cs="Times New Roman"/>
            <w:sz w:val="24"/>
            <w:szCs w:val="24"/>
          </w:rPr>
          <w:delText>i documenti</w:delText>
        </w:r>
        <w:r w:rsidR="009A18D7" w:rsidDel="005615F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>comprovanti il possesso dei titoli di cui all'art. 5 del D.P.R. n. 487/94</w:t>
      </w:r>
      <w:r w:rsidR="000C48EF">
        <w:rPr>
          <w:rFonts w:ascii="Times New Roman" w:hAnsi="Times New Roman" w:cs="Times New Roman"/>
          <w:sz w:val="24"/>
          <w:szCs w:val="24"/>
        </w:rPr>
        <w:t>,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modificato dal D.P.R. n.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693/96 </w:t>
      </w:r>
      <w:r w:rsidR="00C019AF" w:rsidRPr="00112E67">
        <w:rPr>
          <w:rFonts w:ascii="Times New Roman" w:hAnsi="Times New Roman" w:cs="Times New Roman"/>
          <w:sz w:val="24"/>
          <w:szCs w:val="24"/>
        </w:rPr>
        <w:lastRenderedPageBreak/>
        <w:t>ed integrato dall'art. 3, comma 7, della Legge n. 127</w:t>
      </w:r>
      <w:del w:id="107" w:author="Sara Zaramella" w:date="2024-11-28T11:40:00Z" w16du:dateUtc="2024-11-28T10:40:00Z">
        <w:r w:rsidR="00C019AF" w:rsidRPr="00112E67" w:rsidDel="00140D2E">
          <w:rPr>
            <w:rFonts w:ascii="Times New Roman" w:hAnsi="Times New Roman" w:cs="Times New Roman"/>
            <w:sz w:val="24"/>
            <w:szCs w:val="24"/>
          </w:rPr>
          <w:delText xml:space="preserve"> del 15.05.</w:delText>
        </w:r>
      </w:del>
      <w:ins w:id="108" w:author="Sara Zaramella" w:date="2024-11-28T11:40:00Z" w16du:dateUtc="2024-11-28T10:40:00Z">
        <w:r w:rsidR="00140D2E">
          <w:rPr>
            <w:rFonts w:ascii="Times New Roman" w:hAnsi="Times New Roman" w:cs="Times New Roman"/>
            <w:sz w:val="24"/>
            <w:szCs w:val="24"/>
          </w:rPr>
          <w:t>/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>1997, da cui risulti il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possesso del requisito alla data di scadenza del termine utile per la presentazione della domanda di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ammissione al concorso. In caso di mancata sottoscrizione, i titoli non saranno valutati. Non si terrà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conto dei documenti pervenuti dopo il termine di chiusura per la presentazione della domanda di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ammissione alla procedura.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</w:p>
    <w:p w14:paraId="3E79F027" w14:textId="77777777" w:rsidR="009A18D7" w:rsidRPr="009A18D7" w:rsidRDefault="00C019AF" w:rsidP="009A1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7">
        <w:rPr>
          <w:rFonts w:ascii="Times New Roman" w:hAnsi="Times New Roman" w:cs="Times New Roman"/>
          <w:b/>
          <w:bCs/>
          <w:sz w:val="24"/>
          <w:szCs w:val="24"/>
        </w:rPr>
        <w:t>ART. 7 - PROVE DI ESAME</w:t>
      </w:r>
      <w:r w:rsidRPr="009A18D7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B30D969" w14:textId="6FCE8CFB" w:rsidR="00402F43" w:rsidRDefault="00C019AF" w:rsidP="0062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09" w:author="Sara Zaramella" w:date="2024-11-28T11:41:00Z" w16du:dateUtc="2024-11-28T10:41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La selezione bandita consterà di una prova scritta e una orale</w:t>
      </w:r>
      <w:r w:rsidR="00D84934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 ciascuna delle quali saranno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attribuiti fino ad un massimo di 30 (trenta) punti.</w:t>
      </w:r>
      <w:r w:rsidRPr="00112E67">
        <w:rPr>
          <w:rFonts w:ascii="Times New Roman" w:hAnsi="Times New Roman" w:cs="Times New Roman"/>
          <w:sz w:val="24"/>
          <w:szCs w:val="24"/>
        </w:rPr>
        <w:cr/>
        <w:t>Il punteggio conseguito in ciascuna di tali prove concorrerà alla determinazione del punteggio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complessivo ai ﬁni della graduatoria di merito finale.</w:t>
      </w:r>
      <w:r w:rsidRPr="00112E67">
        <w:rPr>
          <w:rFonts w:ascii="Times New Roman" w:hAnsi="Times New Roman" w:cs="Times New Roman"/>
          <w:sz w:val="24"/>
          <w:szCs w:val="24"/>
        </w:rPr>
        <w:cr/>
        <w:t>Non saranno considerati idonei i candidati che riporteranno in ciascuna prova d</w:t>
      </w:r>
      <w:r w:rsidR="009A18D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esame un punteggio</w:t>
      </w:r>
      <w:r w:rsidRPr="00112E67">
        <w:rPr>
          <w:rFonts w:ascii="Times New Roman" w:hAnsi="Times New Roman" w:cs="Times New Roman"/>
          <w:sz w:val="24"/>
          <w:szCs w:val="24"/>
        </w:rPr>
        <w:cr/>
        <w:t>inferiore a 21/30.</w:t>
      </w:r>
      <w:r w:rsidRPr="00112E67">
        <w:rPr>
          <w:rFonts w:ascii="Times New Roman" w:hAnsi="Times New Roman" w:cs="Times New Roman"/>
          <w:sz w:val="24"/>
          <w:szCs w:val="24"/>
        </w:rPr>
        <w:cr/>
        <w:t>La prova scritta consiste in quesiti a risposta sintetica e/o a risposta multipla sulle tematiche oggetto</w:t>
      </w:r>
      <w:r w:rsidRPr="00112E67">
        <w:rPr>
          <w:rFonts w:ascii="Times New Roman" w:hAnsi="Times New Roman" w:cs="Times New Roman"/>
          <w:sz w:val="24"/>
          <w:szCs w:val="24"/>
        </w:rPr>
        <w:cr/>
        <w:t>delle prove di esame e/o nello svolgimento di un elaborato scritto volto alla predisposizione di atti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e/o di pro</w:t>
      </w:r>
      <w:r w:rsidR="009A18D7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edimenti amministrativi attinenti ai compiti di istituto, allo scopo di accertare le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competenze e conoscenze teorico- professionali richieste per il posto da ricoprire</w:t>
      </w:r>
      <w:r w:rsidR="00402F43">
        <w:rPr>
          <w:rFonts w:ascii="Times New Roman" w:hAnsi="Times New Roman" w:cs="Times New Roman"/>
          <w:sz w:val="24"/>
          <w:szCs w:val="24"/>
        </w:rPr>
        <w:t>.</w:t>
      </w:r>
    </w:p>
    <w:p w14:paraId="45519363" w14:textId="3B83A8A8" w:rsidR="009A18D7" w:rsidRDefault="00C019AF" w:rsidP="00624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10" w:author="Sara Zaramella" w:date="2024-11-28T11:41:00Z" w16du:dateUtc="2024-11-28T10:41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La prova orale consiste in un colloquio volto a valutare eventuali pregresse esperienze e l</w:t>
      </w:r>
      <w:r w:rsidR="009A18D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attitudine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 candidato in relazione alla posizione da ricoprire</w:t>
      </w:r>
      <w:r w:rsidR="00761FB9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nonché ad accertare le competenze teoriche e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operative sulle materie d</w:t>
      </w:r>
      <w:r w:rsidR="009A18D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esame e la capacità dello stesso di sviluppare collegamenti tra le stesse, di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contestualizzare ed utilizzare le proprie conoscenze per risolvere problemi, allo scopo di verificare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la specifica professionalità del candidato.</w:t>
      </w:r>
    </w:p>
    <w:p w14:paraId="78F96345" w14:textId="37D3D2F2" w:rsidR="009A18D7" w:rsidRDefault="00C019AF" w:rsidP="004B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11" w:author="Sara Zaramella" w:date="2024-11-28T11:43:00Z" w16du:dateUtc="2024-11-28T10:43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Durante la prova orale verrà</w:t>
      </w:r>
      <w:r w:rsidR="00761FB9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altresì</w:t>
      </w:r>
      <w:r w:rsidR="00761FB9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veriﬁcata la conoscenza della lingua Inglese</w:t>
      </w:r>
      <w:r w:rsidR="004B1269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nonché la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competenza nell</w:t>
      </w:r>
      <w:r w:rsidR="009A18D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utilizzo delle apparecchiature ed applicazioni informatiche più diffuse.</w:t>
      </w:r>
      <w:r w:rsidRPr="00112E67">
        <w:rPr>
          <w:rFonts w:ascii="Times New Roman" w:hAnsi="Times New Roman" w:cs="Times New Roman"/>
          <w:sz w:val="24"/>
          <w:szCs w:val="24"/>
        </w:rPr>
        <w:cr/>
        <w:t>Le prova scritta verterà sulle seguenti materie:</w:t>
      </w:r>
      <w:r w:rsidRPr="00112E67">
        <w:rPr>
          <w:rFonts w:ascii="Times New Roman" w:hAnsi="Times New Roman" w:cs="Times New Roman"/>
          <w:sz w:val="24"/>
          <w:szCs w:val="24"/>
        </w:rPr>
        <w:cr/>
        <w:t>- elementi istituzionali di legislazione notarile, con particolare riferimento alla conoscenza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istituzionale dell</w:t>
      </w:r>
      <w:r w:rsidR="009A18D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Ordinamento del notariato e dei consigli notarili;</w:t>
      </w:r>
      <w:r w:rsidRPr="00112E67">
        <w:rPr>
          <w:rFonts w:ascii="Times New Roman" w:hAnsi="Times New Roman" w:cs="Times New Roman"/>
          <w:sz w:val="24"/>
          <w:szCs w:val="24"/>
        </w:rPr>
        <w:cr/>
        <w:t>- elementi istituzionali di diritto amministrativo, con riferimento alle norme sul procedimento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amministrativo previste ex Legge n</w:t>
      </w:r>
      <w:ins w:id="112" w:author="Sara Zaramella" w:date="2024-11-28T11:42:00Z" w16du:dateUtc="2024-11-28T10:42:00Z">
        <w:r w:rsidR="006E4F87">
          <w:rPr>
            <w:rFonts w:ascii="Times New Roman" w:hAnsi="Times New Roman" w:cs="Times New Roman"/>
            <w:sz w:val="24"/>
            <w:szCs w:val="24"/>
          </w:rPr>
          <w:t>.</w:t>
        </w:r>
      </w:ins>
      <w:del w:id="113" w:author="Sara Zaramella" w:date="2024-11-28T11:42:00Z" w16du:dateUtc="2024-11-28T10:42:00Z">
        <w:r w:rsidRPr="00112E67" w:rsidDel="006E4F87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241/90 e rapporto di lavoro alle dipendenze della pubblica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amministrazione;</w:t>
      </w:r>
      <w:r w:rsidRPr="00112E67">
        <w:rPr>
          <w:rFonts w:ascii="Times New Roman" w:hAnsi="Times New Roman" w:cs="Times New Roman"/>
          <w:sz w:val="24"/>
          <w:szCs w:val="24"/>
        </w:rPr>
        <w:cr/>
        <w:t>- contabilità e bilancio nei settori pubblico e privato, con particolare riferimento alla gestione della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contabilità e del bilancio</w:t>
      </w:r>
      <w:r w:rsidR="008178B4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atti di programmazione finanziaria, procedimenti di spesa, gestione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economale;</w:t>
      </w:r>
      <w:r w:rsidRPr="00112E67">
        <w:rPr>
          <w:rFonts w:ascii="Times New Roman" w:hAnsi="Times New Roman" w:cs="Times New Roman"/>
          <w:sz w:val="24"/>
          <w:szCs w:val="24"/>
        </w:rPr>
        <w:cr/>
        <w:t>- nozioni in materia di contratti pubblici (lavori, servizi e forniture);</w:t>
      </w:r>
      <w:r w:rsidRPr="00112E67">
        <w:rPr>
          <w:rFonts w:ascii="Times New Roman" w:hAnsi="Times New Roman" w:cs="Times New Roman"/>
          <w:sz w:val="24"/>
          <w:szCs w:val="24"/>
        </w:rPr>
        <w:cr/>
        <w:t>- normativa in materia di obblighi di pubblicità, trasparenza e diffusione di informazioni da parte</w:t>
      </w:r>
      <w:ins w:id="114" w:author="Sara Zaramella" w:date="2024-11-28T11:42:00Z" w16du:dateUtc="2024-11-28T10:42:00Z">
        <w:r w:rsidR="003F70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5" w:author="Sara Zaramella" w:date="2024-11-28T11:42:00Z" w16du:dateUtc="2024-11-28T10:42:00Z">
        <w:r w:rsidRPr="00112E67" w:rsidDel="003F701C">
          <w:rPr>
            <w:rFonts w:ascii="Times New Roman" w:hAnsi="Times New Roman" w:cs="Times New Roman"/>
            <w:sz w:val="24"/>
            <w:szCs w:val="24"/>
          </w:rPr>
          <w:cr/>
          <w:delText>d</w:delText>
        </w:r>
      </w:del>
      <w:ins w:id="116" w:author="Sara Zaramella" w:date="2024-11-28T11:42:00Z" w16du:dateUtc="2024-11-28T10:42:00Z">
        <w:r w:rsidR="003F701C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112E67">
        <w:rPr>
          <w:rFonts w:ascii="Times New Roman" w:hAnsi="Times New Roman" w:cs="Times New Roman"/>
          <w:sz w:val="24"/>
          <w:szCs w:val="24"/>
        </w:rPr>
        <w:t>egli Ordini professionali (D. Lgs. n. 33/2013);</w:t>
      </w:r>
      <w:r w:rsidRPr="00112E67">
        <w:rPr>
          <w:rFonts w:ascii="Times New Roman" w:hAnsi="Times New Roman" w:cs="Times New Roman"/>
          <w:sz w:val="24"/>
          <w:szCs w:val="24"/>
        </w:rPr>
        <w:cr/>
        <w:t>- no</w:t>
      </w:r>
      <w:r w:rsidR="009A18D7">
        <w:rPr>
          <w:rFonts w:ascii="Times New Roman" w:hAnsi="Times New Roman" w:cs="Times New Roman"/>
          <w:sz w:val="24"/>
          <w:szCs w:val="24"/>
        </w:rPr>
        <w:t>rm</w:t>
      </w:r>
      <w:r w:rsidRPr="00112E67">
        <w:rPr>
          <w:rFonts w:ascii="Times New Roman" w:hAnsi="Times New Roman" w:cs="Times New Roman"/>
          <w:sz w:val="24"/>
          <w:szCs w:val="24"/>
        </w:rPr>
        <w:t>ativa sulla protezione dei dati personali (Regolamento UE n</w:t>
      </w:r>
      <w:ins w:id="117" w:author="Sara Zaramella" w:date="2024-11-28T11:42:00Z" w16du:dateUtc="2024-11-28T10:42:00Z">
        <w:r w:rsidR="006332D7">
          <w:rPr>
            <w:rFonts w:ascii="Times New Roman" w:hAnsi="Times New Roman" w:cs="Times New Roman"/>
            <w:sz w:val="24"/>
            <w:szCs w:val="24"/>
          </w:rPr>
          <w:t>.</w:t>
        </w:r>
      </w:ins>
      <w:del w:id="118" w:author="Sara Zaramella" w:date="2024-11-28T11:42:00Z" w16du:dateUtc="2024-11-28T10:42:00Z">
        <w:r w:rsidRPr="00112E67" w:rsidDel="006332D7">
          <w:rPr>
            <w:rFonts w:ascii="Times New Roman" w:hAnsi="Times New Roman" w:cs="Times New Roman"/>
            <w:sz w:val="24"/>
            <w:szCs w:val="24"/>
          </w:rPr>
          <w:delText>°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2016/679</w:t>
      </w:r>
      <w:del w:id="119" w:author="Sara Zaramella" w:date="2024-11-28T11:42:00Z" w16du:dateUtc="2024-11-28T10:42:00Z">
        <w:r w:rsidRPr="00112E67" w:rsidDel="006332D7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del w:id="120" w:author="Sara Zaramella" w:date="2024-11-28T11:43:00Z" w16du:dateUtc="2024-11-28T10:43:00Z">
        <w:r w:rsidRPr="00112E67" w:rsidDel="006332D7">
          <w:rPr>
            <w:rFonts w:ascii="Times New Roman" w:hAnsi="Times New Roman" w:cs="Times New Roman"/>
            <w:sz w:val="24"/>
            <w:szCs w:val="24"/>
          </w:rPr>
          <w:delText>GDPR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e D. Lgs.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="008178B4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196/2003</w:t>
      </w:r>
      <w:r w:rsidR="004D453C">
        <w:rPr>
          <w:rFonts w:ascii="Times New Roman" w:hAnsi="Times New Roman" w:cs="Times New Roman"/>
          <w:sz w:val="24"/>
          <w:szCs w:val="24"/>
        </w:rPr>
        <w:t>)</w:t>
      </w:r>
      <w:del w:id="121" w:author="Sara Zaramella" w:date="2024-11-28T11:43:00Z" w16du:dateUtc="2024-11-28T10:43:00Z">
        <w:r w:rsidRPr="00112E67" w:rsidDel="004B7CE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ed anticorruzione (L. </w:t>
      </w:r>
      <w:r w:rsidR="004D453C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190/2012).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15809" w14:textId="39C5CF69" w:rsidR="00F83747" w:rsidRDefault="00C019AF" w:rsidP="004B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22" w:author="Sara Zaramella" w:date="2024-11-28T11:43:00Z" w16du:dateUtc="2024-11-28T10:43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La prova orale verterà sulle predette materie indicate per la prova scritta, nonché sulle ulteriori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seguenti materie:</w:t>
      </w:r>
      <w:r w:rsidRPr="00112E67">
        <w:rPr>
          <w:rFonts w:ascii="Times New Roman" w:hAnsi="Times New Roman" w:cs="Times New Roman"/>
          <w:sz w:val="24"/>
          <w:szCs w:val="24"/>
        </w:rPr>
        <w:cr/>
        <w:t>- conoscenze informatiche di base e applicativi informatici (windows, pacchetto Office, sistemi di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comunicazione elettronica/internet);</w:t>
      </w:r>
      <w:r w:rsidRPr="00112E67">
        <w:rPr>
          <w:rFonts w:ascii="Times New Roman" w:hAnsi="Times New Roman" w:cs="Times New Roman"/>
          <w:sz w:val="24"/>
          <w:szCs w:val="24"/>
        </w:rPr>
        <w:cr/>
        <w:t>- conoscenza della lingua inglese;</w:t>
      </w:r>
      <w:r w:rsidRPr="00112E67">
        <w:rPr>
          <w:rFonts w:ascii="Times New Roman" w:hAnsi="Times New Roman" w:cs="Times New Roman"/>
          <w:sz w:val="24"/>
          <w:szCs w:val="24"/>
        </w:rPr>
        <w:cr/>
        <w:t>- conoscenza della lingua italiana (per i candidati che non siano di nazionalità italiana).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sz w:val="24"/>
          <w:szCs w:val="24"/>
        </w:rPr>
        <w:lastRenderedPageBreak/>
        <w:t>Il diario e la sede e/o le modalità di svolgimento delle prove di esame saranno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comunicate</w:t>
      </w:r>
      <w:r w:rsidR="009A18D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esclusivamente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mediante a</w:t>
      </w:r>
      <w:r w:rsidR="009A18D7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iso pubblicato sul sito istituzionale del Consiglio nella sezione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Amministrazione Trasparente (</w:t>
      </w:r>
      <w:r w:rsidRPr="00F83747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83747" w:rsidRPr="00F83747">
        <w:rPr>
          <w:rFonts w:ascii="Times New Roman" w:hAnsi="Times New Roman" w:cs="Times New Roman"/>
          <w:i/>
          <w:iCs/>
          <w:sz w:val="24"/>
          <w:szCs w:val="24"/>
        </w:rPr>
        <w:t>ttps</w:t>
      </w:r>
      <w:r w:rsidRPr="00F83747">
        <w:rPr>
          <w:rFonts w:ascii="Times New Roman" w:hAnsi="Times New Roman" w:cs="Times New Roman"/>
          <w:i/>
          <w:iCs/>
          <w:sz w:val="24"/>
          <w:szCs w:val="24"/>
        </w:rPr>
        <w:t>://www. cons</w:t>
      </w:r>
      <w:r w:rsidR="00F83747" w:rsidRPr="00F8374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83747">
        <w:rPr>
          <w:rFonts w:ascii="Times New Roman" w:hAnsi="Times New Roman" w:cs="Times New Roman"/>
          <w:i/>
          <w:iCs/>
          <w:sz w:val="24"/>
          <w:szCs w:val="24"/>
        </w:rPr>
        <w:t>glionotarile</w:t>
      </w:r>
      <w:r w:rsidR="00F83747" w:rsidRPr="00F83747">
        <w:rPr>
          <w:rFonts w:ascii="Times New Roman" w:hAnsi="Times New Roman" w:cs="Times New Roman"/>
          <w:i/>
          <w:iCs/>
          <w:sz w:val="24"/>
          <w:szCs w:val="24"/>
        </w:rPr>
        <w:t>fe</w:t>
      </w:r>
      <w:r w:rsidRPr="00F83747">
        <w:rPr>
          <w:rFonts w:ascii="Times New Roman" w:hAnsi="Times New Roman" w:cs="Times New Roman"/>
          <w:i/>
          <w:iCs/>
          <w:sz w:val="24"/>
          <w:szCs w:val="24"/>
        </w:rPr>
        <w:t>rrara.it/amministrazionetrasparente/43</w:t>
      </w:r>
      <w:r w:rsidRPr="00112E67">
        <w:rPr>
          <w:rFonts w:ascii="Times New Roman" w:hAnsi="Times New Roman" w:cs="Times New Roman"/>
          <w:sz w:val="24"/>
          <w:szCs w:val="24"/>
        </w:rPr>
        <w:t>), nonch</w:t>
      </w:r>
      <w:r w:rsidR="00E952F1">
        <w:rPr>
          <w:rFonts w:ascii="Times New Roman" w:hAnsi="Times New Roman" w:cs="Times New Roman"/>
          <w:sz w:val="24"/>
          <w:szCs w:val="24"/>
        </w:rPr>
        <w:t>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sul Portale del reclutamento “inPA” (https://www.inpa.gov.it).</w:t>
      </w:r>
      <w:r w:rsidRPr="00112E67">
        <w:rPr>
          <w:rFonts w:ascii="Times New Roman" w:hAnsi="Times New Roman" w:cs="Times New Roman"/>
          <w:sz w:val="24"/>
          <w:szCs w:val="24"/>
        </w:rPr>
        <w:cr/>
        <w:t>Detta pubblicazione ha valore di notifica per tutti gli interessati.</w:t>
      </w:r>
      <w:r w:rsidRPr="00112E67">
        <w:rPr>
          <w:rFonts w:ascii="Times New Roman" w:hAnsi="Times New Roman" w:cs="Times New Roman"/>
          <w:sz w:val="24"/>
          <w:szCs w:val="24"/>
        </w:rPr>
        <w:cr/>
        <w:t>Le date ed i luoghi di svolgimento delle prove saranno resi disponibili sul Portale</w:t>
      </w:r>
      <w:r w:rsidR="005C51FD">
        <w:rPr>
          <w:rFonts w:ascii="Times New Roman" w:hAnsi="Times New Roman" w:cs="Times New Roman"/>
          <w:sz w:val="24"/>
          <w:szCs w:val="24"/>
        </w:rPr>
        <w:t>, no</w:t>
      </w:r>
      <w:r w:rsidR="00C552C0">
        <w:rPr>
          <w:rFonts w:ascii="Times New Roman" w:hAnsi="Times New Roman" w:cs="Times New Roman"/>
          <w:sz w:val="24"/>
          <w:szCs w:val="24"/>
        </w:rPr>
        <w:t>n</w:t>
      </w:r>
      <w:r w:rsidR="005C51FD">
        <w:rPr>
          <w:rFonts w:ascii="Times New Roman" w:hAnsi="Times New Roman" w:cs="Times New Roman"/>
          <w:sz w:val="24"/>
          <w:szCs w:val="24"/>
        </w:rPr>
        <w:t>ché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C552C0">
        <w:rPr>
          <w:rFonts w:ascii="Times New Roman" w:hAnsi="Times New Roman" w:cs="Times New Roman"/>
          <w:sz w:val="24"/>
          <w:szCs w:val="24"/>
        </w:rPr>
        <w:t xml:space="preserve">sul sito, </w:t>
      </w:r>
      <w:r w:rsidRPr="00112E67">
        <w:rPr>
          <w:rFonts w:ascii="Times New Roman" w:hAnsi="Times New Roman" w:cs="Times New Roman"/>
          <w:sz w:val="24"/>
          <w:szCs w:val="24"/>
        </w:rPr>
        <w:t>almeno quindici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gio</w:t>
      </w:r>
      <w:r w:rsidR="00402F43">
        <w:rPr>
          <w:rFonts w:ascii="Times New Roman" w:hAnsi="Times New Roman" w:cs="Times New Roman"/>
          <w:sz w:val="24"/>
          <w:szCs w:val="24"/>
        </w:rPr>
        <w:t>rn</w:t>
      </w:r>
      <w:r w:rsidRPr="00112E67">
        <w:rPr>
          <w:rFonts w:ascii="Times New Roman" w:hAnsi="Times New Roman" w:cs="Times New Roman"/>
          <w:sz w:val="24"/>
          <w:szCs w:val="24"/>
        </w:rPr>
        <w:t>i prima della data stabilita per lo svolgimento delle stesse</w:t>
      </w:r>
      <w:r w:rsidR="00F83747">
        <w:rPr>
          <w:rFonts w:ascii="Times New Roman" w:hAnsi="Times New Roman" w:cs="Times New Roman"/>
          <w:sz w:val="24"/>
          <w:szCs w:val="24"/>
        </w:rPr>
        <w:t>.</w:t>
      </w:r>
    </w:p>
    <w:p w14:paraId="30742DA8" w14:textId="11A0F39C" w:rsidR="00F83747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I candidati dovra</w:t>
      </w:r>
      <w:r w:rsidR="00F83747">
        <w:rPr>
          <w:rFonts w:ascii="Times New Roman" w:hAnsi="Times New Roman" w:cs="Times New Roman"/>
          <w:sz w:val="24"/>
          <w:szCs w:val="24"/>
        </w:rPr>
        <w:t>nn</w:t>
      </w:r>
      <w:r w:rsidRPr="00112E67">
        <w:rPr>
          <w:rFonts w:ascii="Times New Roman" w:hAnsi="Times New Roman" w:cs="Times New Roman"/>
          <w:sz w:val="24"/>
          <w:szCs w:val="24"/>
        </w:rPr>
        <w:t>o presentarsi alla prova muniti di un documento di riconoscimento in corso di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validità senza ulteriori convocazioni. Le prove d</w:t>
      </w:r>
      <w:r w:rsidR="00F8374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esame della selezione verranno esperite anche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qualora pervenga una sola domanda.</w:t>
      </w:r>
      <w:r w:rsidRPr="00112E67">
        <w:rPr>
          <w:rFonts w:ascii="Times New Roman" w:hAnsi="Times New Roman" w:cs="Times New Roman"/>
          <w:sz w:val="24"/>
          <w:szCs w:val="24"/>
        </w:rPr>
        <w:cr/>
        <w:t>La mancata partecipazione, l</w:t>
      </w:r>
      <w:r w:rsidR="00F8374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assenza e/</w:t>
      </w:r>
      <w:r w:rsidR="00F83747">
        <w:rPr>
          <w:rFonts w:ascii="Times New Roman" w:hAnsi="Times New Roman" w:cs="Times New Roman"/>
          <w:sz w:val="24"/>
          <w:szCs w:val="24"/>
        </w:rPr>
        <w:t>o</w:t>
      </w:r>
      <w:r w:rsidRPr="00112E67">
        <w:rPr>
          <w:rFonts w:ascii="Times New Roman" w:hAnsi="Times New Roman" w:cs="Times New Roman"/>
          <w:sz w:val="24"/>
          <w:szCs w:val="24"/>
        </w:rPr>
        <w:t xml:space="preserve"> il ritardo alle prove di esame costituisce rinuncia alla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selezione..</w:t>
      </w:r>
      <w:r w:rsidRPr="00112E67">
        <w:rPr>
          <w:rFonts w:ascii="Times New Roman" w:hAnsi="Times New Roman" w:cs="Times New Roman"/>
          <w:sz w:val="24"/>
          <w:szCs w:val="24"/>
        </w:rPr>
        <w:cr/>
        <w:t>Durante le prove di esame non possono essere consultati testi, anche di legge non commentati.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54D08BDA" w14:textId="77777777" w:rsidR="00FC0030" w:rsidRDefault="00C019AF" w:rsidP="00FC00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747">
        <w:rPr>
          <w:rFonts w:ascii="Times New Roman" w:hAnsi="Times New Roman" w:cs="Times New Roman"/>
          <w:b/>
          <w:bCs/>
          <w:sz w:val="24"/>
          <w:szCs w:val="24"/>
        </w:rPr>
        <w:t>ART. 8 - EVENTUALE PRESELEZIONE ED AMMISSIONE PROVA SCRITTA</w:t>
      </w:r>
      <w:del w:id="123" w:author="Sara Zaramella" w:date="2024-11-28T11:44:00Z" w16du:dateUtc="2024-11-28T10:44:00Z">
        <w:r w:rsidRPr="00F83747" w:rsidDel="00837096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</w:del>
    </w:p>
    <w:p w14:paraId="52E1292A" w14:textId="69724679" w:rsidR="00F83747" w:rsidRDefault="00C019AF" w:rsidP="00FC0030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cr/>
        <w:t>Il Consiglio si riserva la possibilità di sottoporre i candidati ad una preselezione se le domande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relative al concorso superino il numero di trenta, tramite una serie di domande a risposta multipla</w:t>
      </w:r>
      <w:r w:rsidR="00FC0030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aventi per oggetto le materie delle prove concorsuali</w:t>
      </w:r>
      <w:r w:rsidR="00835A23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nonch</w:t>
      </w:r>
      <w:r w:rsidR="00835A23">
        <w:rPr>
          <w:rFonts w:ascii="Times New Roman" w:hAnsi="Times New Roman" w:cs="Times New Roman"/>
          <w:sz w:val="24"/>
          <w:szCs w:val="24"/>
        </w:rPr>
        <w:t>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cultura generale.</w:t>
      </w:r>
      <w:r w:rsidRPr="00112E67">
        <w:rPr>
          <w:rFonts w:ascii="Times New Roman" w:hAnsi="Times New Roman" w:cs="Times New Roman"/>
          <w:sz w:val="24"/>
          <w:szCs w:val="24"/>
        </w:rPr>
        <w:cr/>
        <w:t>Per lo svolgimento della preselezione si potrà richiedere l</w:t>
      </w:r>
      <w:r w:rsidR="00F8374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intervento di imprese specializzate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esterne. La preselezione potrà essere svolta anche suddividendo i candidati tra più sedi e/</w:t>
      </w:r>
      <w:r w:rsidR="00F83747">
        <w:rPr>
          <w:rFonts w:ascii="Times New Roman" w:hAnsi="Times New Roman" w:cs="Times New Roman"/>
          <w:sz w:val="24"/>
          <w:szCs w:val="24"/>
        </w:rPr>
        <w:t xml:space="preserve">o </w:t>
      </w:r>
      <w:r w:rsidRPr="00112E67">
        <w:rPr>
          <w:rFonts w:ascii="Times New Roman" w:hAnsi="Times New Roman" w:cs="Times New Roman"/>
          <w:sz w:val="24"/>
          <w:szCs w:val="24"/>
        </w:rPr>
        <w:t>convocandoli a orari diversi.</w:t>
      </w:r>
      <w:r w:rsidRPr="00112E67">
        <w:rPr>
          <w:rFonts w:ascii="Times New Roman" w:hAnsi="Times New Roman" w:cs="Times New Roman"/>
          <w:sz w:val="24"/>
          <w:szCs w:val="24"/>
        </w:rPr>
        <w:cr/>
        <w:t>Il punteggio conseguito nella prova preselettiva non concorre alla formulazione del voto finale di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merito.</w:t>
      </w:r>
      <w:r w:rsidRPr="00112E67">
        <w:rPr>
          <w:rFonts w:ascii="Times New Roman" w:hAnsi="Times New Roman" w:cs="Times New Roman"/>
          <w:sz w:val="24"/>
          <w:szCs w:val="24"/>
        </w:rPr>
        <w:cr/>
        <w:t>I criteri di valutazione della prova selettiva saranno i seguenti:</w:t>
      </w:r>
      <w:r w:rsidRPr="00112E67">
        <w:rPr>
          <w:rFonts w:ascii="Times New Roman" w:hAnsi="Times New Roman" w:cs="Times New Roman"/>
          <w:sz w:val="24"/>
          <w:szCs w:val="24"/>
        </w:rPr>
        <w:cr/>
        <w:t>- l punto per ogni risposta esatta;</w:t>
      </w:r>
      <w:r w:rsidRPr="00112E67">
        <w:rPr>
          <w:rFonts w:ascii="Times New Roman" w:hAnsi="Times New Roman" w:cs="Times New Roman"/>
          <w:sz w:val="24"/>
          <w:szCs w:val="24"/>
        </w:rPr>
        <w:cr/>
        <w:t>- 0 punti per mancata risposta;</w:t>
      </w:r>
      <w:r w:rsidRPr="00112E67">
        <w:rPr>
          <w:rFonts w:ascii="Times New Roman" w:hAnsi="Times New Roman" w:cs="Times New Roman"/>
          <w:sz w:val="24"/>
          <w:szCs w:val="24"/>
        </w:rPr>
        <w:cr/>
        <w:t>- meno 0,5 punti per ogni risposta errata.</w:t>
      </w:r>
      <w:r w:rsidRPr="00112E67">
        <w:rPr>
          <w:rFonts w:ascii="Times New Roman" w:hAnsi="Times New Roman" w:cs="Times New Roman"/>
          <w:sz w:val="24"/>
          <w:szCs w:val="24"/>
        </w:rPr>
        <w:cr/>
        <w:t>Saranno ammessi a sostenere la prova scritta i candidati che siano collocati entro i primi 20 posti e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che abbiano conseguito una valutazione di almeno 18/30.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E31D4" w14:textId="25445AE4" w:rsidR="00402F43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Saranno</w:t>
      </w:r>
      <w:r w:rsidR="00117103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comunque</w:t>
      </w:r>
      <w:r w:rsidR="00117103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ammessi alla prova scritta tutti coloro che avranno ottenuto lo stesso punteggio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dell'ultimo candidato ammesso.</w:t>
      </w:r>
      <w:r w:rsidR="00F83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59F62" w14:textId="600681EC" w:rsidR="004C1F64" w:rsidRDefault="00C019AF" w:rsidP="009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24" w:author="Sara Zaramella" w:date="2024-11-28T11:47:00Z" w16du:dateUtc="2024-11-28T10:47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</w:t>
      </w:r>
      <w:r w:rsidR="00F83747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elenco degli ammessi alla preselezione sarà pubblicato sul sito istituzionale del Consiglio, nella</w:t>
      </w:r>
      <w:r w:rsidR="00F83747">
        <w:rPr>
          <w:rFonts w:ascii="Times New Roman" w:hAnsi="Times New Roman" w:cs="Times New Roman"/>
          <w:sz w:val="24"/>
          <w:szCs w:val="24"/>
        </w:rPr>
        <w:t xml:space="preserve"> s</w:t>
      </w:r>
      <w:r w:rsidRPr="00112E67">
        <w:rPr>
          <w:rFonts w:ascii="Times New Roman" w:hAnsi="Times New Roman" w:cs="Times New Roman"/>
          <w:sz w:val="24"/>
          <w:szCs w:val="24"/>
        </w:rPr>
        <w:t>ezione Amministrazione Trasparente (</w:t>
      </w:r>
      <w:r w:rsidRPr="003318A8">
        <w:rPr>
          <w:rFonts w:ascii="Times New Roman" w:hAnsi="Times New Roman" w:cs="Times New Roman"/>
          <w:i/>
          <w:iCs/>
          <w:sz w:val="24"/>
          <w:szCs w:val="24"/>
        </w:rPr>
        <w:t>ht</w:t>
      </w:r>
      <w:r w:rsidR="004C1F64" w:rsidRPr="003318A8">
        <w:rPr>
          <w:rFonts w:ascii="Times New Roman" w:hAnsi="Times New Roman" w:cs="Times New Roman"/>
          <w:i/>
          <w:iCs/>
          <w:sz w:val="24"/>
          <w:szCs w:val="24"/>
        </w:rPr>
        <w:t>tps</w:t>
      </w:r>
      <w:r w:rsidRPr="003318A8">
        <w:rPr>
          <w:rFonts w:ascii="Times New Roman" w:hAnsi="Times New Roman" w:cs="Times New Roman"/>
          <w:i/>
          <w:iCs/>
          <w:sz w:val="24"/>
          <w:szCs w:val="24"/>
        </w:rPr>
        <w:t>://www.consiglionotarileferrara.it/amministrazionetras</w:t>
      </w:r>
      <w:r w:rsidR="004C1F64" w:rsidRPr="003318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318A8">
        <w:rPr>
          <w:rFonts w:ascii="Times New Roman" w:hAnsi="Times New Roman" w:cs="Times New Roman"/>
          <w:i/>
          <w:iCs/>
          <w:sz w:val="24"/>
          <w:szCs w:val="24"/>
        </w:rPr>
        <w:t>arente/43</w:t>
      </w:r>
      <w:r w:rsidRPr="00112E67">
        <w:rPr>
          <w:rFonts w:ascii="Times New Roman" w:hAnsi="Times New Roman" w:cs="Times New Roman"/>
          <w:sz w:val="24"/>
          <w:szCs w:val="24"/>
        </w:rPr>
        <w:t>), nonch</w:t>
      </w:r>
      <w:r w:rsidR="00017638">
        <w:rPr>
          <w:rFonts w:ascii="Times New Roman" w:hAnsi="Times New Roman" w:cs="Times New Roman"/>
          <w:sz w:val="24"/>
          <w:szCs w:val="24"/>
        </w:rPr>
        <w:t>é</w:t>
      </w:r>
      <w:r w:rsidRPr="00112E67">
        <w:rPr>
          <w:rFonts w:ascii="Times New Roman" w:hAnsi="Times New Roman" w:cs="Times New Roman"/>
          <w:sz w:val="24"/>
          <w:szCs w:val="24"/>
        </w:rPr>
        <w:t xml:space="preserve"> sul Portale del reclutamento “inPA” (https://www.inpa.gov.il).</w:t>
      </w:r>
      <w:r w:rsidRPr="00112E67">
        <w:rPr>
          <w:rFonts w:ascii="Times New Roman" w:hAnsi="Times New Roman" w:cs="Times New Roman"/>
          <w:sz w:val="24"/>
          <w:szCs w:val="24"/>
        </w:rPr>
        <w:cr/>
        <w:t>Tali comunicazioni avranno valore di notifica a tutti gli effetti.</w:t>
      </w:r>
      <w:r w:rsidRPr="00112E67">
        <w:rPr>
          <w:rFonts w:ascii="Times New Roman" w:hAnsi="Times New Roman" w:cs="Times New Roman"/>
          <w:sz w:val="24"/>
          <w:szCs w:val="24"/>
        </w:rPr>
        <w:cr/>
        <w:t>In caso di preselezione, la validità delle domande presentate potrà essere veriﬁcata dopo lo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svolgimento della preselezione e, in tal caso, limitatamente ai candidati che l'avranno superata.</w:t>
      </w:r>
      <w:r w:rsidRPr="00112E67">
        <w:rPr>
          <w:rFonts w:ascii="Times New Roman" w:hAnsi="Times New Roman" w:cs="Times New Roman"/>
          <w:sz w:val="24"/>
          <w:szCs w:val="24"/>
        </w:rPr>
        <w:cr/>
        <w:t>Il superamento della preselezione non costituirà garanzia della regolarità della domanda di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partecipazione al concorso, e non avrà effetto sanante rispetto ad eventuali irregolarità della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domanda stessa.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58104" w14:textId="77777777" w:rsidR="004C1F64" w:rsidRDefault="00C019AF" w:rsidP="009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25" w:author="Sara Zaramella" w:date="2024-11-28T11:47:00Z" w16du:dateUtc="2024-11-28T10:47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I candidati che avranno superato la preselezione dovranno sostenere le prove previste dal bando.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2FC30" w14:textId="1B8676B9" w:rsidR="004C1F64" w:rsidRDefault="00C019AF" w:rsidP="00985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26" w:author="Sara Zaramella" w:date="2024-11-28T11:47:00Z" w16du:dateUtc="2024-11-28T10:47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lastRenderedPageBreak/>
        <w:t>Le date e i luoghi di svolgimento delle prove saranno resi disponibili sul Portale</w:t>
      </w:r>
      <w:r w:rsidR="00900D5E">
        <w:rPr>
          <w:rFonts w:ascii="Times New Roman" w:hAnsi="Times New Roman" w:cs="Times New Roman"/>
          <w:sz w:val="24"/>
          <w:szCs w:val="24"/>
        </w:rPr>
        <w:t>, nonché sul sito,</w:t>
      </w:r>
      <w:r w:rsidRPr="00112E67">
        <w:rPr>
          <w:rFonts w:ascii="Times New Roman" w:hAnsi="Times New Roman" w:cs="Times New Roman"/>
          <w:sz w:val="24"/>
          <w:szCs w:val="24"/>
        </w:rPr>
        <w:t xml:space="preserve"> almeno quindici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gio</w:t>
      </w:r>
      <w:r w:rsidR="004C1F64">
        <w:rPr>
          <w:rFonts w:ascii="Times New Roman" w:hAnsi="Times New Roman" w:cs="Times New Roman"/>
          <w:sz w:val="24"/>
          <w:szCs w:val="24"/>
        </w:rPr>
        <w:t>rn</w:t>
      </w:r>
      <w:r w:rsidRPr="00112E67">
        <w:rPr>
          <w:rFonts w:ascii="Times New Roman" w:hAnsi="Times New Roman" w:cs="Times New Roman"/>
          <w:sz w:val="24"/>
          <w:szCs w:val="24"/>
        </w:rPr>
        <w:t>i prima della data stabilita per lo svolgimento delle stesse.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915C1" w14:textId="77777777" w:rsidR="007742F9" w:rsidRDefault="00C019AF" w:rsidP="001A5EF1">
      <w:pPr>
        <w:jc w:val="both"/>
        <w:rPr>
          <w:ins w:id="127" w:author="Sara Zaramella" w:date="2024-11-28T11:48:00Z" w16du:dateUtc="2024-11-28T10:48:00Z"/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La mancata partecipazione</w:t>
      </w:r>
      <w:r w:rsidR="00900D5E">
        <w:rPr>
          <w:rFonts w:ascii="Times New Roman" w:hAnsi="Times New Roman" w:cs="Times New Roman"/>
          <w:sz w:val="24"/>
          <w:szCs w:val="24"/>
        </w:rPr>
        <w:t>, l</w:t>
      </w:r>
      <w:r w:rsidR="004C1F64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assenza e/o il ritardo del candidato alla prova preselettiva è da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considerarsi rinuncia al concorso</w:t>
      </w:r>
      <w:del w:id="128" w:author="Sara Zaramella" w:date="2024-11-28T11:48:00Z" w16du:dateUtc="2024-11-28T10:48:00Z">
        <w:r w:rsidRPr="00112E67" w:rsidDel="007742F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12E67">
        <w:rPr>
          <w:rFonts w:ascii="Times New Roman" w:hAnsi="Times New Roman" w:cs="Times New Roman"/>
          <w:sz w:val="24"/>
          <w:szCs w:val="24"/>
        </w:rPr>
        <w:t>.</w:t>
      </w:r>
    </w:p>
    <w:p w14:paraId="183B320D" w14:textId="0F75023B" w:rsidR="004C1F64" w:rsidRDefault="00C019AF" w:rsidP="001A5EF1">
      <w:pPr>
        <w:jc w:val="both"/>
        <w:rPr>
          <w:rFonts w:ascii="Times New Roman" w:hAnsi="Times New Roman" w:cs="Times New Roman"/>
          <w:sz w:val="24"/>
          <w:szCs w:val="24"/>
        </w:rPr>
      </w:pPr>
      <w:del w:id="129" w:author="Sara Zaramella" w:date="2024-11-28T11:48:00Z" w16du:dateUtc="2024-11-28T10:48:00Z">
        <w:r w:rsidRPr="00112E67" w:rsidDel="007742F9">
          <w:rPr>
            <w:rFonts w:ascii="Times New Roman" w:hAnsi="Times New Roman" w:cs="Times New Roman"/>
            <w:sz w:val="24"/>
            <w:szCs w:val="24"/>
          </w:rPr>
          <w:cr/>
        </w:r>
      </w:del>
      <w:r w:rsidRPr="00112E67">
        <w:rPr>
          <w:rFonts w:ascii="Times New Roman" w:hAnsi="Times New Roman" w:cs="Times New Roman"/>
          <w:sz w:val="24"/>
          <w:szCs w:val="24"/>
        </w:rPr>
        <w:t>Durante la prova preselettiva non possono essere consultati testi, anche di legge</w:t>
      </w:r>
      <w:ins w:id="130" w:author="Sara Zaramella" w:date="2024-11-28T11:48:00Z" w16du:dateUtc="2024-11-28T10:48:00Z">
        <w:r w:rsidR="007742F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12E67">
        <w:rPr>
          <w:rFonts w:ascii="Times New Roman" w:hAnsi="Times New Roman" w:cs="Times New Roman"/>
          <w:sz w:val="24"/>
          <w:szCs w:val="24"/>
        </w:rPr>
        <w:t xml:space="preserve"> non commentati.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2360D25C" w14:textId="77777777" w:rsidR="004C1F64" w:rsidRDefault="00C019AF" w:rsidP="004C1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F64">
        <w:rPr>
          <w:rFonts w:ascii="Times New Roman" w:hAnsi="Times New Roman" w:cs="Times New Roman"/>
          <w:b/>
          <w:bCs/>
          <w:sz w:val="24"/>
          <w:szCs w:val="24"/>
        </w:rPr>
        <w:t>ART. 9 - COMMISSIONE ESAMINATRICE</w:t>
      </w:r>
      <w:del w:id="131" w:author="Sara Zaramella" w:date="2024-11-28T11:48:00Z" w16du:dateUtc="2024-11-28T10:48:00Z">
        <w:r w:rsidRPr="004C1F64" w:rsidDel="007742F9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  <w:r w:rsidRPr="004C1F64" w:rsidDel="007742F9">
          <w:rPr>
            <w:rFonts w:ascii="Times New Roman" w:hAnsi="Times New Roman" w:cs="Times New Roman"/>
            <w:b/>
            <w:bCs/>
            <w:sz w:val="24"/>
            <w:szCs w:val="24"/>
          </w:rPr>
          <w:cr/>
        </w:r>
      </w:del>
    </w:p>
    <w:p w14:paraId="6D889DD3" w14:textId="6FD980FB" w:rsidR="004C1F64" w:rsidRDefault="00C019AF" w:rsidP="009C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32" w:author="Sara Zaramella" w:date="2024-11-28T11:49:00Z" w16du:dateUtc="2024-11-28T10:49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La Commissione esaminatrice, che procederà a tutte le operazioni di valutazione, sarà nominata con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successivo pro</w:t>
      </w:r>
      <w:r w:rsidR="004C1F64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edimento del Consiglio Notarile e costituita ai sensi del D.P.R. n. 487/94 e s.</w:t>
      </w:r>
      <w:r w:rsidR="004C1F64">
        <w:rPr>
          <w:rFonts w:ascii="Times New Roman" w:hAnsi="Times New Roman" w:cs="Times New Roman"/>
          <w:sz w:val="24"/>
          <w:szCs w:val="24"/>
        </w:rPr>
        <w:t>m</w:t>
      </w:r>
      <w:r w:rsidRPr="00112E67">
        <w:rPr>
          <w:rFonts w:ascii="Times New Roman" w:hAnsi="Times New Roman" w:cs="Times New Roman"/>
          <w:sz w:val="24"/>
          <w:szCs w:val="24"/>
        </w:rPr>
        <w:t>.</w:t>
      </w:r>
      <w:r w:rsidR="004C1F64">
        <w:rPr>
          <w:rFonts w:ascii="Times New Roman" w:hAnsi="Times New Roman" w:cs="Times New Roman"/>
          <w:sz w:val="24"/>
          <w:szCs w:val="24"/>
        </w:rPr>
        <w:t>i</w:t>
      </w:r>
      <w:r w:rsidRPr="00112E67">
        <w:rPr>
          <w:rFonts w:ascii="Times New Roman" w:hAnsi="Times New Roman" w:cs="Times New Roman"/>
          <w:sz w:val="24"/>
          <w:szCs w:val="24"/>
        </w:rPr>
        <w:t>,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nel rispetto di quanto disposto ex D. Lgs. </w:t>
      </w:r>
      <w:r w:rsidR="00C26CB5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165/01.</w:t>
      </w:r>
      <w:r w:rsidRPr="00112E67">
        <w:rPr>
          <w:rFonts w:ascii="Times New Roman" w:hAnsi="Times New Roman" w:cs="Times New Roman"/>
          <w:sz w:val="24"/>
          <w:szCs w:val="24"/>
        </w:rPr>
        <w:cr/>
        <w:t>Il pro</w:t>
      </w:r>
      <w:r w:rsidR="004C1F64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edimento di nomina sarà pubblicato sul sito istituzionale del Consiglio, nella sezione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Amministrazione Trasparente (</w:t>
      </w:r>
      <w:r w:rsidRPr="004C1F64">
        <w:rPr>
          <w:rFonts w:ascii="Times New Roman" w:hAnsi="Times New Roman" w:cs="Times New Roman"/>
          <w:i/>
          <w:iCs/>
          <w:sz w:val="24"/>
          <w:szCs w:val="24"/>
        </w:rPr>
        <w:t xml:space="preserve">https://www. </w:t>
      </w:r>
      <w:r w:rsidR="003318A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C1F64">
        <w:rPr>
          <w:rFonts w:ascii="Times New Roman" w:hAnsi="Times New Roman" w:cs="Times New Roman"/>
          <w:i/>
          <w:iCs/>
          <w:sz w:val="24"/>
          <w:szCs w:val="24"/>
        </w:rPr>
        <w:t>onsiglionotarileferrara</w:t>
      </w:r>
      <w:r w:rsidR="004C1F64" w:rsidRPr="004C1F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1F64">
        <w:rPr>
          <w:rFonts w:ascii="Times New Roman" w:hAnsi="Times New Roman" w:cs="Times New Roman"/>
          <w:i/>
          <w:iCs/>
          <w:sz w:val="24"/>
          <w:szCs w:val="24"/>
        </w:rPr>
        <w:t>it/amm</w:t>
      </w:r>
      <w:r w:rsidR="00610E48">
        <w:rPr>
          <w:rFonts w:ascii="Times New Roman" w:hAnsi="Times New Roman" w:cs="Times New Roman"/>
          <w:i/>
          <w:iCs/>
          <w:sz w:val="24"/>
          <w:szCs w:val="24"/>
        </w:rPr>
        <w:t>inistrazionet</w:t>
      </w:r>
      <w:r w:rsidRPr="004C1F64">
        <w:rPr>
          <w:rFonts w:ascii="Times New Roman" w:hAnsi="Times New Roman" w:cs="Times New Roman"/>
          <w:i/>
          <w:iCs/>
          <w:sz w:val="24"/>
          <w:szCs w:val="24"/>
        </w:rPr>
        <w:t>razionetras</w:t>
      </w:r>
      <w:r w:rsidR="004C1F64" w:rsidRPr="004C1F6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C1F64">
        <w:rPr>
          <w:rFonts w:ascii="Times New Roman" w:hAnsi="Times New Roman" w:cs="Times New Roman"/>
          <w:i/>
          <w:iCs/>
          <w:sz w:val="24"/>
          <w:szCs w:val="24"/>
        </w:rPr>
        <w:t>arente/43</w:t>
      </w:r>
      <w:r w:rsidR="004C1F64">
        <w:rPr>
          <w:rFonts w:ascii="Times New Roman" w:hAnsi="Times New Roman" w:cs="Times New Roman"/>
          <w:sz w:val="24"/>
          <w:szCs w:val="24"/>
        </w:rPr>
        <w:t>)</w:t>
      </w:r>
      <w:r w:rsidRPr="00112E67">
        <w:rPr>
          <w:rFonts w:ascii="Times New Roman" w:hAnsi="Times New Roman" w:cs="Times New Roman"/>
          <w:sz w:val="24"/>
          <w:szCs w:val="24"/>
        </w:rPr>
        <w:t>, nonché sul Portale del reclutamento “inPA” (</w:t>
      </w:r>
      <w:r w:rsidR="004C1F64">
        <w:fldChar w:fldCharType="begin"/>
      </w:r>
      <w:r w:rsidR="004C1F64">
        <w:instrText>HYPERLINK "https://www.inpa.gov.it"</w:instrText>
      </w:r>
      <w:r w:rsidR="004C1F64">
        <w:fldChar w:fldCharType="separate"/>
      </w:r>
      <w:r w:rsidR="004C1F64" w:rsidRPr="001B1446">
        <w:rPr>
          <w:rStyle w:val="Collegamentoipertestuale"/>
          <w:rFonts w:ascii="Times New Roman" w:hAnsi="Times New Roman" w:cs="Times New Roman"/>
          <w:sz w:val="24"/>
          <w:szCs w:val="24"/>
        </w:rPr>
        <w:t>https://www.inpa.gov.it</w:t>
      </w:r>
      <w:r w:rsidR="004C1F64">
        <w:rPr>
          <w:rStyle w:val="Collegamentoipertestuale"/>
          <w:rFonts w:ascii="Times New Roman" w:hAnsi="Times New Roman" w:cs="Times New Roman"/>
          <w:sz w:val="24"/>
          <w:szCs w:val="24"/>
        </w:rPr>
        <w:fldChar w:fldCharType="end"/>
      </w:r>
      <w:r w:rsidRPr="00112E67">
        <w:rPr>
          <w:rFonts w:ascii="Times New Roman" w:hAnsi="Times New Roman" w:cs="Times New Roman"/>
          <w:sz w:val="24"/>
          <w:szCs w:val="24"/>
        </w:rPr>
        <w:t>).</w:t>
      </w:r>
    </w:p>
    <w:p w14:paraId="00DDFBC8" w14:textId="679F8D17" w:rsidR="00D33618" w:rsidRDefault="00C019AF" w:rsidP="009C2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33" w:author="Sara Zaramella" w:date="2024-11-28T11:49:00Z" w16du:dateUtc="2024-11-28T10:49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La Commissione esaminatrice potrà eventualmente a</w:t>
      </w:r>
      <w:r w:rsidR="004C1F64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alersi di componenti aggiuntivi per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l</w:t>
      </w:r>
      <w:r w:rsidR="004C1F64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accertamento della conoscenza della lingua Inglese e delle competenze informatiche.</w:t>
      </w:r>
      <w:r w:rsidRPr="00112E67">
        <w:rPr>
          <w:rFonts w:ascii="Times New Roman" w:hAnsi="Times New Roman" w:cs="Times New Roman"/>
          <w:sz w:val="24"/>
          <w:szCs w:val="24"/>
        </w:rPr>
        <w:cr/>
        <w:t>La Commissione esaminatrice, alla prima riunione, stabilirà i criteri di valutazione delle prove</w:t>
      </w:r>
      <w:r w:rsidR="004C1F64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concorsuali (scritta e orale).</w:t>
      </w:r>
      <w:r w:rsidRPr="00112E67">
        <w:rPr>
          <w:rFonts w:ascii="Times New Roman" w:hAnsi="Times New Roman" w:cs="Times New Roman"/>
          <w:sz w:val="24"/>
          <w:szCs w:val="24"/>
        </w:rPr>
        <w:cr/>
        <w:t>Il punteggio complessivo a disposizione della Commissione è pari a 70 punti, così suddiviso:</w:t>
      </w:r>
      <w:r w:rsidRPr="00112E67">
        <w:rPr>
          <w:rFonts w:ascii="Times New Roman" w:hAnsi="Times New Roman" w:cs="Times New Roman"/>
          <w:sz w:val="24"/>
          <w:szCs w:val="24"/>
        </w:rPr>
        <w:cr/>
        <w:t>- fino a</w:t>
      </w:r>
      <w:r w:rsidR="00107BDB">
        <w:rPr>
          <w:rFonts w:ascii="Times New Roman" w:hAnsi="Times New Roman" w:cs="Times New Roman"/>
          <w:sz w:val="24"/>
          <w:szCs w:val="24"/>
        </w:rPr>
        <w:t>d</w:t>
      </w:r>
      <w:r w:rsidRPr="00112E67">
        <w:rPr>
          <w:rFonts w:ascii="Times New Roman" w:hAnsi="Times New Roman" w:cs="Times New Roman"/>
          <w:sz w:val="24"/>
          <w:szCs w:val="24"/>
        </w:rPr>
        <w:t xml:space="preserve"> un massimo di 10 punti per i titoli;</w:t>
      </w:r>
      <w:r w:rsidRPr="00112E67">
        <w:rPr>
          <w:rFonts w:ascii="Times New Roman" w:hAnsi="Times New Roman" w:cs="Times New Roman"/>
          <w:sz w:val="24"/>
          <w:szCs w:val="24"/>
        </w:rPr>
        <w:cr/>
        <w:t>- fino a</w:t>
      </w:r>
      <w:r w:rsidR="00107BDB">
        <w:rPr>
          <w:rFonts w:ascii="Times New Roman" w:hAnsi="Times New Roman" w:cs="Times New Roman"/>
          <w:sz w:val="24"/>
          <w:szCs w:val="24"/>
        </w:rPr>
        <w:t>d</w:t>
      </w:r>
      <w:r w:rsidRPr="00112E67">
        <w:rPr>
          <w:rFonts w:ascii="Times New Roman" w:hAnsi="Times New Roman" w:cs="Times New Roman"/>
          <w:sz w:val="24"/>
          <w:szCs w:val="24"/>
        </w:rPr>
        <w:t xml:space="preserve"> un massimo di 30 punti per la prova scritta;</w:t>
      </w:r>
      <w:r w:rsidRPr="00112E67">
        <w:rPr>
          <w:rFonts w:ascii="Times New Roman" w:hAnsi="Times New Roman" w:cs="Times New Roman"/>
          <w:sz w:val="24"/>
          <w:szCs w:val="24"/>
        </w:rPr>
        <w:cr/>
        <w:t>- ﬁno a</w:t>
      </w:r>
      <w:r w:rsidR="00107BDB">
        <w:rPr>
          <w:rFonts w:ascii="Times New Roman" w:hAnsi="Times New Roman" w:cs="Times New Roman"/>
          <w:sz w:val="24"/>
          <w:szCs w:val="24"/>
        </w:rPr>
        <w:t>d</w:t>
      </w:r>
      <w:r w:rsidRPr="00112E67">
        <w:rPr>
          <w:rFonts w:ascii="Times New Roman" w:hAnsi="Times New Roman" w:cs="Times New Roman"/>
          <w:sz w:val="24"/>
          <w:szCs w:val="24"/>
        </w:rPr>
        <w:t xml:space="preserve"> un massimo di 30 punti per la prova orale.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26AD6244" w14:textId="77777777" w:rsidR="00D33618" w:rsidRPr="00D33618" w:rsidRDefault="00C019AF" w:rsidP="00D33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618">
        <w:rPr>
          <w:rFonts w:ascii="Times New Roman" w:hAnsi="Times New Roman" w:cs="Times New Roman"/>
          <w:b/>
          <w:bCs/>
          <w:sz w:val="24"/>
          <w:szCs w:val="24"/>
        </w:rPr>
        <w:t>ART. 10 - VALUTAZIONE DEI TITOLI</w:t>
      </w:r>
      <w:del w:id="134" w:author="Sara Zaramella" w:date="2024-11-28T11:49:00Z" w16du:dateUtc="2024-11-28T10:49:00Z">
        <w:r w:rsidRPr="00D33618" w:rsidDel="009C2694">
          <w:rPr>
            <w:rFonts w:ascii="Times New Roman" w:hAnsi="Times New Roman" w:cs="Times New Roman"/>
            <w:b/>
            <w:bCs/>
            <w:sz w:val="24"/>
            <w:szCs w:val="24"/>
          </w:rPr>
          <w:delText>.</w:delText>
        </w:r>
        <w:r w:rsidRPr="00D33618" w:rsidDel="009C2694">
          <w:rPr>
            <w:rFonts w:ascii="Times New Roman" w:hAnsi="Times New Roman" w:cs="Times New Roman"/>
            <w:b/>
            <w:bCs/>
            <w:sz w:val="24"/>
            <w:szCs w:val="24"/>
          </w:rPr>
          <w:cr/>
        </w:r>
      </w:del>
    </w:p>
    <w:p w14:paraId="7DC544E1" w14:textId="1CCB1F1C" w:rsidR="00F655BB" w:rsidRDefault="00C019AF" w:rsidP="004C1F64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La Commissione procederà alla valutazione dei titoli attraverso l'esame della documentazione</w:t>
      </w:r>
      <w:r w:rsidR="00D33618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presentata.</w:t>
      </w:r>
      <w:r w:rsidRPr="00112E67">
        <w:rPr>
          <w:rFonts w:ascii="Times New Roman" w:hAnsi="Times New Roman" w:cs="Times New Roman"/>
          <w:sz w:val="24"/>
          <w:szCs w:val="24"/>
        </w:rPr>
        <w:cr/>
        <w:t>Il punteggio attribuito ai titoli non potrà essere superiore a 10/10, distinti per le seguenti categorie:</w:t>
      </w:r>
      <w:r w:rsidRPr="00112E67">
        <w:rPr>
          <w:rFonts w:ascii="Times New Roman" w:hAnsi="Times New Roman" w:cs="Times New Roman"/>
          <w:sz w:val="24"/>
          <w:szCs w:val="24"/>
        </w:rPr>
        <w:cr/>
        <w:t>- titoli di studio e di cultura, fino ad un massimo punti 5 (cinque);</w:t>
      </w:r>
      <w:r w:rsidRPr="00112E67">
        <w:rPr>
          <w:rFonts w:ascii="Times New Roman" w:hAnsi="Times New Roman" w:cs="Times New Roman"/>
          <w:sz w:val="24"/>
          <w:szCs w:val="24"/>
        </w:rPr>
        <w:cr/>
        <w:t>- titoli di servizio</w:t>
      </w:r>
      <w:r w:rsidR="00610E48">
        <w:rPr>
          <w:rFonts w:ascii="Times New Roman" w:hAnsi="Times New Roman" w:cs="Times New Roman"/>
          <w:sz w:val="24"/>
          <w:szCs w:val="24"/>
        </w:rPr>
        <w:t>, fino</w:t>
      </w:r>
      <w:r w:rsidRPr="00112E67">
        <w:rPr>
          <w:rFonts w:ascii="Times New Roman" w:hAnsi="Times New Roman" w:cs="Times New Roman"/>
          <w:sz w:val="24"/>
          <w:szCs w:val="24"/>
        </w:rPr>
        <w:t xml:space="preserve"> ad un massimo punti 5 (cinque).</w:t>
      </w:r>
      <w:r w:rsidRPr="00112E67">
        <w:rPr>
          <w:rFonts w:ascii="Times New Roman" w:hAnsi="Times New Roman" w:cs="Times New Roman"/>
          <w:sz w:val="24"/>
          <w:szCs w:val="24"/>
        </w:rPr>
        <w:cr/>
        <w:t>Il titolo di studio richiesto per l`a</w:t>
      </w:r>
      <w:r w:rsidR="00E17E0F">
        <w:rPr>
          <w:rFonts w:ascii="Times New Roman" w:hAnsi="Times New Roman" w:cs="Times New Roman"/>
          <w:sz w:val="24"/>
          <w:szCs w:val="24"/>
        </w:rPr>
        <w:t>m</w:t>
      </w:r>
      <w:r w:rsidRPr="00112E67">
        <w:rPr>
          <w:rFonts w:ascii="Times New Roman" w:hAnsi="Times New Roman" w:cs="Times New Roman"/>
          <w:sz w:val="24"/>
          <w:szCs w:val="24"/>
        </w:rPr>
        <w:t>missione al concorso sarà valutato proporzionalmente al</w:t>
      </w:r>
      <w:r w:rsidR="00D33618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punteggio conseguito, con attribuzione fino ad un massimo di punti 3.50:</w:t>
      </w:r>
    </w:p>
    <w:p w14:paraId="652B7330" w14:textId="6B4ADF01" w:rsidR="00D33618" w:rsidRPr="00112E67" w:rsidDel="00890185" w:rsidRDefault="00D33618" w:rsidP="004C1F64">
      <w:pPr>
        <w:jc w:val="both"/>
        <w:rPr>
          <w:del w:id="135" w:author="Sara Zaramella" w:date="2024-11-28T11:49:00Z" w16du:dateUtc="2024-11-28T10:49:00Z"/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3618" w14:paraId="03F6C70D" w14:textId="77777777" w:rsidTr="00D33618">
        <w:tc>
          <w:tcPr>
            <w:tcW w:w="3209" w:type="dxa"/>
          </w:tcPr>
          <w:p w14:paraId="16F7B6B2" w14:textId="5DBF42EA" w:rsidR="00D33618" w:rsidRPr="00D33618" w:rsidRDefault="00D33618" w:rsidP="00D3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 in sessantesimi</w:t>
            </w:r>
          </w:p>
        </w:tc>
        <w:tc>
          <w:tcPr>
            <w:tcW w:w="3209" w:type="dxa"/>
          </w:tcPr>
          <w:p w14:paraId="382883AF" w14:textId="368E25A9" w:rsidR="00D33618" w:rsidRPr="00D33618" w:rsidRDefault="00D33618" w:rsidP="00D3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Voto in centesimi</w:t>
            </w:r>
          </w:p>
        </w:tc>
        <w:tc>
          <w:tcPr>
            <w:tcW w:w="3210" w:type="dxa"/>
          </w:tcPr>
          <w:p w14:paraId="0550B32F" w14:textId="3AF46155" w:rsidR="00D33618" w:rsidRPr="00D33618" w:rsidRDefault="00D33618" w:rsidP="00D336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</w:tc>
      </w:tr>
      <w:tr w:rsidR="00D33618" w14:paraId="5AF82531" w14:textId="77777777" w:rsidTr="00D33618">
        <w:tc>
          <w:tcPr>
            <w:tcW w:w="3209" w:type="dxa"/>
          </w:tcPr>
          <w:p w14:paraId="2D3F014F" w14:textId="451C2028" w:rsidR="00F655BB" w:rsidRDefault="00D33618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9" w:type="dxa"/>
          </w:tcPr>
          <w:p w14:paraId="65220764" w14:textId="247E6FE2" w:rsidR="00D33618" w:rsidRDefault="00D33618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0" w:type="dxa"/>
          </w:tcPr>
          <w:p w14:paraId="65828368" w14:textId="6C2680AD" w:rsidR="00D33618" w:rsidRDefault="00F655BB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F655BB" w14:paraId="4C11D3FC" w14:textId="77777777" w:rsidTr="00D33618">
        <w:tc>
          <w:tcPr>
            <w:tcW w:w="3209" w:type="dxa"/>
          </w:tcPr>
          <w:p w14:paraId="6206492B" w14:textId="377C3334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3209" w:type="dxa"/>
          </w:tcPr>
          <w:p w14:paraId="2631DF39" w14:textId="3F05FECD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210" w:type="dxa"/>
          </w:tcPr>
          <w:p w14:paraId="624D570F" w14:textId="03AF47C9" w:rsidR="00F655BB" w:rsidRDefault="00F655BB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655BB" w14:paraId="1B7F013F" w14:textId="77777777" w:rsidTr="00D33618">
        <w:tc>
          <w:tcPr>
            <w:tcW w:w="3209" w:type="dxa"/>
          </w:tcPr>
          <w:p w14:paraId="23B4070C" w14:textId="13FB366E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3209" w:type="dxa"/>
          </w:tcPr>
          <w:p w14:paraId="4C7F1014" w14:textId="76B9B52C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210" w:type="dxa"/>
          </w:tcPr>
          <w:p w14:paraId="4198BC5D" w14:textId="43143E32" w:rsidR="00F655BB" w:rsidRDefault="00F655BB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F655BB" w14:paraId="4302E0F7" w14:textId="77777777" w:rsidTr="00D33618">
        <w:tc>
          <w:tcPr>
            <w:tcW w:w="3209" w:type="dxa"/>
          </w:tcPr>
          <w:p w14:paraId="617B888C" w14:textId="5141E668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3209" w:type="dxa"/>
          </w:tcPr>
          <w:p w14:paraId="5B325D37" w14:textId="6C41B3FB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3210" w:type="dxa"/>
          </w:tcPr>
          <w:p w14:paraId="362EF893" w14:textId="761FD864" w:rsidR="00F655BB" w:rsidRDefault="00F655BB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F655BB" w14:paraId="7A748A48" w14:textId="77777777" w:rsidTr="00D33618">
        <w:tc>
          <w:tcPr>
            <w:tcW w:w="3209" w:type="dxa"/>
          </w:tcPr>
          <w:p w14:paraId="60432400" w14:textId="5E0436FE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209" w:type="dxa"/>
          </w:tcPr>
          <w:p w14:paraId="0AC8FDE1" w14:textId="146B43DB" w:rsidR="00F655BB" w:rsidRDefault="00F655BB" w:rsidP="00D33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3210" w:type="dxa"/>
          </w:tcPr>
          <w:p w14:paraId="5BC0471A" w14:textId="69F702E9" w:rsidR="00F655BB" w:rsidRDefault="00F655BB" w:rsidP="00F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</w:tbl>
    <w:p w14:paraId="1092320C" w14:textId="27001191" w:rsidR="00F655BB" w:rsidRDefault="00C019AF" w:rsidP="004C1F64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cr/>
      </w:r>
      <w:del w:id="136" w:author="Sara Zaramella" w:date="2024-11-28T11:49:00Z" w16du:dateUtc="2024-11-28T10:49:00Z">
        <w:r w:rsidRPr="00112E67" w:rsidDel="00890185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137" w:author="Sara Zaramella" w:date="2024-11-28T11:50:00Z" w16du:dateUtc="2024-11-28T10:50:00Z">
        <w:r w:rsidR="00890185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112E67">
        <w:rPr>
          <w:rFonts w:ascii="Times New Roman" w:hAnsi="Times New Roman" w:cs="Times New Roman"/>
          <w:sz w:val="24"/>
          <w:szCs w:val="24"/>
        </w:rPr>
        <w:t>l titolo di studio superiore a quello previsto per l'ammissione al concorso sarà valutato con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l</w:t>
      </w:r>
      <w:r w:rsidR="00F655BB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attribuzione dei seguenti punteggi: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sz w:val="24"/>
          <w:szCs w:val="24"/>
        </w:rPr>
        <w:lastRenderedPageBreak/>
        <w:t>- 1,50 punti per Laurea di Secondo livello (Laurea Magistrale);</w:t>
      </w:r>
      <w:r w:rsidRPr="00112E67">
        <w:rPr>
          <w:rFonts w:ascii="Times New Roman" w:hAnsi="Times New Roman" w:cs="Times New Roman"/>
          <w:sz w:val="24"/>
          <w:szCs w:val="24"/>
        </w:rPr>
        <w:cr/>
        <w:t>- 1,00 di Laurea di primo livello (laurea breve), da non considerare ove conseguita la Laurea di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secondo livello.</w:t>
      </w:r>
      <w:r w:rsidRPr="00112E67">
        <w:rPr>
          <w:rFonts w:ascii="Times New Roman" w:hAnsi="Times New Roman" w:cs="Times New Roman"/>
          <w:sz w:val="24"/>
          <w:szCs w:val="24"/>
        </w:rPr>
        <w:cr/>
        <w:t>In ogni caso, il cumulo dei punteggi attribuiti ai titoli di studio superiori a quello previsto per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l</w:t>
      </w:r>
      <w:r w:rsidR="00F655BB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accesso al concorso non potrà superare il punteggio massimo di punti 1,50.</w:t>
      </w:r>
      <w:r w:rsidRPr="00112E67">
        <w:rPr>
          <w:rFonts w:ascii="Times New Roman" w:hAnsi="Times New Roman" w:cs="Times New Roman"/>
          <w:sz w:val="24"/>
          <w:szCs w:val="24"/>
        </w:rPr>
        <w:cr/>
        <w:t>Gli ulteriori 5 (cinque) punti per i titoli di servizio sono così attributi:</w:t>
      </w:r>
      <w:r w:rsidRPr="00112E67">
        <w:rPr>
          <w:rFonts w:ascii="Times New Roman" w:hAnsi="Times New Roman" w:cs="Times New Roman"/>
          <w:sz w:val="24"/>
          <w:szCs w:val="24"/>
        </w:rPr>
        <w:cr/>
        <w:t>- l punto per ogni anno di servizio prestato, anche a tempo determinato, e/o mediante contratto di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somministrazione o collaborazione coordinata e continuata e continuativa, alle dipendenze di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Consigli Notarili presenti sul territorio nazionale, in posti di qualiﬁca funzionale pari o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immediatamente superiore a quella messa a concorso;</w:t>
      </w:r>
      <w:r w:rsidRPr="00112E67">
        <w:rPr>
          <w:rFonts w:ascii="Times New Roman" w:hAnsi="Times New Roman" w:cs="Times New Roman"/>
          <w:sz w:val="24"/>
          <w:szCs w:val="24"/>
        </w:rPr>
        <w:cr/>
        <w:t>- 0,75 punti per ogni anno di servizio prestato, anche a tempo determinato, e/o mediante contratto di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somministrazione o collaborazione coordinata e continuata e continuativa, alle dipendenze di altri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Enti Pubblici non economici sul territorio nazionale, in posti di qualiﬁca funzionale almeno pari o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immediatamente superiore a quella messa a concorso;</w:t>
      </w:r>
      <w:r w:rsidRPr="00112E67">
        <w:rPr>
          <w:rFonts w:ascii="Times New Roman" w:hAnsi="Times New Roman" w:cs="Times New Roman"/>
          <w:sz w:val="24"/>
          <w:szCs w:val="24"/>
        </w:rPr>
        <w:cr/>
        <w:t>- n.</w:t>
      </w:r>
      <w:r w:rsidR="00F655BB">
        <w:rPr>
          <w:rFonts w:ascii="Times New Roman" w:hAnsi="Times New Roman" w:cs="Times New Roman"/>
          <w:sz w:val="24"/>
          <w:szCs w:val="24"/>
        </w:rPr>
        <w:t>0</w:t>
      </w:r>
      <w:r w:rsidRPr="00112E67">
        <w:rPr>
          <w:rFonts w:ascii="Times New Roman" w:hAnsi="Times New Roman" w:cs="Times New Roman"/>
          <w:sz w:val="24"/>
          <w:szCs w:val="24"/>
        </w:rPr>
        <w:t>,50 (zero virgola cinquanta) punti per ogni anno di servizio prestato, anche a tempo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determinato, alle dipendenze di altre Pubbliche Amministrazioni (Regioni, Province, Comuni) in</w:t>
      </w:r>
      <w:r w:rsidR="00F655BB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posti di qualifica funzionale pari o immediatamente superiore a quella messa a concorso.</w:t>
      </w:r>
      <w:r w:rsidRPr="00112E67">
        <w:rPr>
          <w:rFonts w:ascii="Times New Roman" w:hAnsi="Times New Roman" w:cs="Times New Roman"/>
          <w:sz w:val="24"/>
          <w:szCs w:val="24"/>
        </w:rPr>
        <w:cr/>
        <w:t>Il servizio prestato per frazione di anno, purché superiore a 6 (sei mesi), è considerato come anno</w:t>
      </w:r>
      <w:r w:rsidR="00610E48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intero.</w:t>
      </w:r>
      <w:r w:rsidRPr="00112E67">
        <w:rPr>
          <w:rFonts w:ascii="Times New Roman" w:hAnsi="Times New Roman" w:cs="Times New Roman"/>
          <w:sz w:val="24"/>
          <w:szCs w:val="24"/>
        </w:rPr>
        <w:cr/>
        <w:t>In ogni caso, il cumulo dei punteggi attribuiti ai titoli di servizio di cui sopra non potrà superare il</w:t>
      </w:r>
      <w:r w:rsidR="00610E48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punteggio massimo di punti 5.</w:t>
      </w:r>
    </w:p>
    <w:p w14:paraId="545D7B2A" w14:textId="77777777" w:rsidR="00F655BB" w:rsidRDefault="00C019AF" w:rsidP="00F65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cr/>
      </w:r>
      <w:r w:rsidRPr="00257A04">
        <w:rPr>
          <w:rFonts w:ascii="Times New Roman" w:hAnsi="Times New Roman" w:cs="Times New Roman"/>
          <w:b/>
          <w:bCs/>
          <w:sz w:val="24"/>
          <w:szCs w:val="24"/>
        </w:rPr>
        <w:t>ART. 11 - GRADUATORIA DI MERITO</w:t>
      </w:r>
      <w:r w:rsidRPr="00112E67">
        <w:rPr>
          <w:rFonts w:ascii="Times New Roman" w:hAnsi="Times New Roman" w:cs="Times New Roman"/>
          <w:sz w:val="24"/>
          <w:szCs w:val="24"/>
        </w:rPr>
        <w:t>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347CEF43" w14:textId="301B7B78" w:rsidR="00257A04" w:rsidDel="00AD63B0" w:rsidRDefault="00F655BB" w:rsidP="00AD63B0">
      <w:pPr>
        <w:spacing w:after="0" w:line="240" w:lineRule="auto"/>
        <w:jc w:val="both"/>
        <w:rPr>
          <w:del w:id="138" w:author="Sara Zaramella" w:date="2024-11-28T11:51:00Z" w16du:dateUtc="2024-11-28T10:51:00Z"/>
          <w:rFonts w:ascii="Times New Roman" w:hAnsi="Times New Roman" w:cs="Times New Roman"/>
          <w:sz w:val="24"/>
          <w:szCs w:val="24"/>
        </w:rPr>
        <w:pPrChange w:id="139" w:author="Sara Zaramella" w:date="2024-11-28T11:51:00Z" w16du:dateUtc="2024-11-28T10:51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Al termine della valutazione della prova scritta e della prova orale, la Commissione formulerà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graduatoria ﬁnale di merito, secondo l'ordine decrescente del punteggio attribuito, determinato sulla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base delle votazioni riportate da ciascun candidato.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A parità di punteggio verranno osservate le preferenze previste dall'alt. 5, commi 4 e 5, del D.P.R.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n.</w:t>
      </w:r>
      <w:r w:rsidR="00610E48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487/94 e successive modiﬁcazioni ed integrazioni.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La graduatoria sarà approvata con deliberazione del Consiglio Notarile dopo aver riconosciuto la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regolarità del procedimento concorsuale. La deliberazione è immediatamente efﬁcace.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La graduatoria sarà pubblicata sul  sito istituzionale del Consiglio Notarile di Ferrara</w:t>
      </w:r>
      <w:r w:rsidR="00371B1A">
        <w:rPr>
          <w:rFonts w:ascii="Times New Roman" w:hAnsi="Times New Roman" w:cs="Times New Roman"/>
          <w:sz w:val="24"/>
          <w:szCs w:val="24"/>
        </w:rPr>
        <w:t xml:space="preserve"> </w:t>
      </w:r>
      <w:del w:id="140" w:author="Sara Zaramella" w:date="2024-11-28T11:51:00Z" w16du:dateUtc="2024-11-28T10:51:00Z">
        <w:r w:rsidR="00C019AF" w:rsidRPr="00112E67" w:rsidDel="00AD63B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D5FAE17" w14:textId="691232DD" w:rsidR="00257A04" w:rsidRDefault="00371B1A" w:rsidP="00AD6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41" w:author="Sara Zaramella" w:date="2024-11-28T11:51:00Z" w16du:dateUtc="2024-11-28T10:51:00Z">
          <w:pPr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n</w:t>
      </w:r>
      <w:r w:rsidR="00C019AF" w:rsidRPr="00112E67">
        <w:rPr>
          <w:rFonts w:ascii="Times New Roman" w:hAnsi="Times New Roman" w:cs="Times New Roman"/>
          <w:sz w:val="24"/>
          <w:szCs w:val="24"/>
        </w:rPr>
        <w:t>ella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sezione Amministrazione Trasparente 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(ht</w:t>
      </w:r>
      <w:r w:rsidR="00257A04" w:rsidRPr="003318A8">
        <w:rPr>
          <w:rFonts w:ascii="Times New Roman" w:hAnsi="Times New Roman" w:cs="Times New Roman"/>
          <w:i/>
          <w:iCs/>
          <w:sz w:val="24"/>
          <w:szCs w:val="24"/>
        </w:rPr>
        <w:t>tps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://www.consi</w:t>
      </w:r>
      <w:r w:rsidR="00610E48" w:rsidRPr="003318A8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lionotarileferrara.i</w:t>
      </w:r>
      <w:r w:rsidR="00257A04" w:rsidRPr="003318A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610E48" w:rsidRPr="003318A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amministrazi</w:t>
      </w:r>
      <w:r w:rsidR="00257A04" w:rsidRPr="003318A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netras</w:t>
      </w:r>
      <w:r w:rsidR="00257A04" w:rsidRPr="003318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019AF" w:rsidRPr="003318A8">
        <w:rPr>
          <w:rFonts w:ascii="Times New Roman" w:hAnsi="Times New Roman" w:cs="Times New Roman"/>
          <w:i/>
          <w:iCs/>
          <w:sz w:val="24"/>
          <w:szCs w:val="24"/>
        </w:rPr>
        <w:t>arente/43</w:t>
      </w:r>
      <w:r w:rsidR="00C019AF" w:rsidRPr="00112E67">
        <w:rPr>
          <w:rFonts w:ascii="Times New Roman" w:hAnsi="Times New Roman" w:cs="Times New Roman"/>
          <w:sz w:val="24"/>
          <w:szCs w:val="24"/>
        </w:rPr>
        <w:t>), nonch</w:t>
      </w:r>
      <w:r w:rsidR="00BF7CFA">
        <w:rPr>
          <w:rFonts w:ascii="Times New Roman" w:hAnsi="Times New Roman" w:cs="Times New Roman"/>
          <w:sz w:val="24"/>
          <w:szCs w:val="24"/>
        </w:rPr>
        <w:t>é</w:t>
      </w:r>
      <w:r w:rsidR="00C019AF" w:rsidRPr="00112E67">
        <w:rPr>
          <w:rFonts w:ascii="Times New Roman" w:hAnsi="Times New Roman" w:cs="Times New Roman"/>
          <w:sz w:val="24"/>
          <w:szCs w:val="24"/>
        </w:rPr>
        <w:t xml:space="preserve"> sul Portale del reclutamento “inPA” (https://wWw.inpa.gov.it).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>Il presente bando non fa sorgere a favore dei concorrenti alcun diritto all</w:t>
      </w:r>
      <w:r w:rsidR="003318A8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assunzione presso il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Consiglio, che non ha l</w:t>
      </w:r>
      <w:r w:rsidR="00257A04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obbligo di concludere il procedimento con l</w:t>
      </w:r>
      <w:r w:rsidR="00257A04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assunzione, essendosi riservato,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  <w:t xml:space="preserve">in presenza di </w:t>
      </w:r>
      <w:del w:id="142" w:author="Sara Zaramella" w:date="2024-11-28T11:52:00Z" w16du:dateUtc="2024-11-28T10:52:00Z">
        <w:r w:rsidR="00C019AF" w:rsidRPr="00112E67" w:rsidDel="00D85379">
          <w:rPr>
            <w:rFonts w:ascii="Times New Roman" w:hAnsi="Times New Roman" w:cs="Times New Roman"/>
            <w:sz w:val="24"/>
            <w:szCs w:val="24"/>
          </w:rPr>
          <w:delText>intervenute</w:delText>
        </w:r>
      </w:del>
      <w:ins w:id="143" w:author="Sara Zaramella" w:date="2024-11-28T11:52:00Z" w16du:dateUtc="2024-11-28T10:52:00Z">
        <w:r w:rsidR="00D85379">
          <w:rPr>
            <w:rFonts w:ascii="Times New Roman" w:hAnsi="Times New Roman" w:cs="Times New Roman"/>
            <w:sz w:val="24"/>
            <w:szCs w:val="24"/>
          </w:rPr>
          <w:t>sopravvenute</w:t>
        </w:r>
        <w:r w:rsidR="00D8537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85379">
          <w:rPr>
            <w:rFonts w:ascii="Times New Roman" w:hAnsi="Times New Roman" w:cs="Times New Roman"/>
            <w:sz w:val="24"/>
            <w:szCs w:val="24"/>
          </w:rPr>
          <w:t>modifiche normative o</w:t>
        </w:r>
      </w:ins>
      <w:r w:rsidR="00C019AF" w:rsidRPr="00112E67">
        <w:rPr>
          <w:rFonts w:ascii="Times New Roman" w:hAnsi="Times New Roman" w:cs="Times New Roman"/>
          <w:sz w:val="24"/>
          <w:szCs w:val="24"/>
        </w:rPr>
        <w:t xml:space="preserve"> ragioni organizzative e/o assunzionali</w:t>
      </w:r>
      <w:del w:id="144" w:author="Sara Zaramella" w:date="2024-11-28T11:52:00Z" w16du:dateUtc="2024-11-28T10:52:00Z">
        <w:r w:rsidR="00C019AF" w:rsidRPr="00112E67" w:rsidDel="00D85379">
          <w:rPr>
            <w:rFonts w:ascii="Times New Roman" w:hAnsi="Times New Roman" w:cs="Times New Roman"/>
            <w:sz w:val="24"/>
            <w:szCs w:val="24"/>
          </w:rPr>
          <w:delText xml:space="preserve"> sopra</w:delText>
        </w:r>
        <w:r w:rsidR="00257A04" w:rsidDel="00D85379">
          <w:rPr>
            <w:rFonts w:ascii="Times New Roman" w:hAnsi="Times New Roman" w:cs="Times New Roman"/>
            <w:sz w:val="24"/>
            <w:szCs w:val="24"/>
          </w:rPr>
          <w:delText>vv</w:delText>
        </w:r>
        <w:r w:rsidR="00C019AF" w:rsidRPr="00112E67" w:rsidDel="00D85379">
          <w:rPr>
            <w:rFonts w:ascii="Times New Roman" w:hAnsi="Times New Roman" w:cs="Times New Roman"/>
            <w:sz w:val="24"/>
            <w:szCs w:val="24"/>
          </w:rPr>
          <w:delText>enute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>, la facoltà di</w:t>
      </w:r>
      <w:r w:rsidR="00257A04">
        <w:rPr>
          <w:rFonts w:ascii="Times New Roman" w:hAnsi="Times New Roman" w:cs="Times New Roman"/>
          <w:sz w:val="24"/>
          <w:szCs w:val="24"/>
        </w:rPr>
        <w:t xml:space="preserve"> </w:t>
      </w:r>
      <w:r w:rsidR="00C019AF" w:rsidRPr="00112E67">
        <w:rPr>
          <w:rFonts w:ascii="Times New Roman" w:hAnsi="Times New Roman" w:cs="Times New Roman"/>
          <w:sz w:val="24"/>
          <w:szCs w:val="24"/>
        </w:rPr>
        <w:t>modiﬁcare, prorogare, sospendere o revocare il presente bando.</w:t>
      </w:r>
      <w:r w:rsidR="00C019AF" w:rsidRPr="00112E67">
        <w:rPr>
          <w:rFonts w:ascii="Times New Roman" w:hAnsi="Times New Roman" w:cs="Times New Roman"/>
          <w:sz w:val="24"/>
          <w:szCs w:val="24"/>
        </w:rPr>
        <w:cr/>
      </w:r>
    </w:p>
    <w:p w14:paraId="4912A396" w14:textId="4E272796" w:rsidR="00257A04" w:rsidRDefault="00C019AF" w:rsidP="00257A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A04">
        <w:rPr>
          <w:rFonts w:ascii="Times New Roman" w:hAnsi="Times New Roman" w:cs="Times New Roman"/>
          <w:b/>
          <w:bCs/>
          <w:sz w:val="24"/>
          <w:szCs w:val="24"/>
        </w:rPr>
        <w:t>12. PARI OPPORTUNITA</w:t>
      </w:r>
      <w:r w:rsidR="00257A04" w:rsidRPr="00257A04">
        <w:rPr>
          <w:rFonts w:ascii="Times New Roman" w:hAnsi="Times New Roman" w:cs="Times New Roman"/>
          <w:b/>
          <w:bCs/>
          <w:sz w:val="24"/>
          <w:szCs w:val="24"/>
        </w:rPr>
        <w:t>’</w:t>
      </w:r>
    </w:p>
    <w:p w14:paraId="41826DC0" w14:textId="2A3C0A36" w:rsidR="007707BE" w:rsidRDefault="00C019AF" w:rsidP="004C1F64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In osservanza al Decreto Legislativo n. 198/2006 e dell</w:t>
      </w:r>
      <w:r w:rsidR="00257A04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 xml:space="preserve">art. 57 del Decreto Legislativo </w:t>
      </w:r>
      <w:r w:rsidR="00B856DF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165/2001</w:t>
      </w:r>
      <w:r w:rsidR="007707B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sulle pari opportunità, il Consiglio Notarile di Ferrara garantisce pari opportunità tra uomini e</w:t>
      </w:r>
      <w:r w:rsidR="007707B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donne per l</w:t>
      </w:r>
      <w:r w:rsidR="007707B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accesso al lavoro e il trattamento sul lavoro.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342CE57C" w14:textId="77777777" w:rsidR="007707BE" w:rsidRDefault="00C019AF" w:rsidP="00770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ASSUNZIONE IN SERVIZIO</w:t>
      </w:r>
      <w:del w:id="145" w:author="Sara Zaramella" w:date="2024-11-28T11:53:00Z" w16du:dateUtc="2024-11-28T10:53:00Z">
        <w:r w:rsidRPr="00112E67" w:rsidDel="00F4121E">
          <w:rPr>
            <w:rFonts w:ascii="Times New Roman" w:hAnsi="Times New Roman" w:cs="Times New Roman"/>
            <w:sz w:val="24"/>
            <w:szCs w:val="24"/>
          </w:rPr>
          <w:delText>.</w:delText>
        </w:r>
        <w:r w:rsidRPr="00112E67" w:rsidDel="00F4121E">
          <w:rPr>
            <w:rFonts w:ascii="Times New Roman" w:hAnsi="Times New Roman" w:cs="Times New Roman"/>
            <w:sz w:val="24"/>
            <w:szCs w:val="24"/>
          </w:rPr>
          <w:cr/>
        </w:r>
      </w:del>
    </w:p>
    <w:p w14:paraId="347A5FA1" w14:textId="47DCE0B4" w:rsidR="000205EE" w:rsidDel="00686079" w:rsidRDefault="00C019AF" w:rsidP="00686079">
      <w:pPr>
        <w:spacing w:after="0" w:line="240" w:lineRule="auto"/>
        <w:jc w:val="both"/>
        <w:rPr>
          <w:del w:id="146" w:author="Sara Zaramella" w:date="2024-11-28T11:53:00Z" w16du:dateUtc="2024-11-28T10:53:00Z"/>
          <w:rFonts w:ascii="Times New Roman" w:hAnsi="Times New Roman" w:cs="Times New Roman"/>
          <w:sz w:val="24"/>
          <w:szCs w:val="24"/>
        </w:rPr>
        <w:pPrChange w:id="147" w:author="Sara Zaramella" w:date="2024-11-28T11:53:00Z" w16du:dateUtc="2024-11-28T10:53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Il candidato collocatosi al primo posto sarà assunto a tempo pieno e indeterminato mediante</w:t>
      </w:r>
      <w:r w:rsidR="007707B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stipulazione di contratto individuale di lavoro secondo la disciplina prevista dal Contratto Collettivo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Nazionale di Lavoro relativo al personale del comparto Funzioni Centrali vigente al momento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dell'assunzione, e inquadrato nel proﬁlo di collaboratore Amministrativo - Area funzionale "B",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posizione economica B1.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C3EF4" w14:textId="77777777" w:rsidR="00686079" w:rsidRDefault="00686079" w:rsidP="00686079">
      <w:pPr>
        <w:spacing w:after="0" w:line="240" w:lineRule="auto"/>
        <w:jc w:val="both"/>
        <w:rPr>
          <w:ins w:id="148" w:author="Sara Zaramella" w:date="2024-11-28T11:53:00Z" w16du:dateUtc="2024-11-28T10:53:00Z"/>
          <w:rFonts w:ascii="Times New Roman" w:hAnsi="Times New Roman" w:cs="Times New Roman"/>
          <w:sz w:val="24"/>
          <w:szCs w:val="24"/>
        </w:rPr>
        <w:pPrChange w:id="149" w:author="Sara Zaramella" w:date="2024-11-28T11:53:00Z" w16du:dateUtc="2024-11-28T10:53:00Z">
          <w:pPr>
            <w:jc w:val="both"/>
          </w:pPr>
        </w:pPrChange>
      </w:pPr>
    </w:p>
    <w:p w14:paraId="4CBA3D35" w14:textId="01B6BB4E" w:rsidR="000205EE" w:rsidRDefault="00C019AF" w:rsidP="00686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50" w:author="Sara Zaramella" w:date="2024-11-28T11:53:00Z" w16du:dateUtc="2024-11-28T10:53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Prima della stipula del contratto di lavoro il vincitore del concorso sarà invitato dal Consiglio a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comprovare la veridicità delle dichiarazioni rese all</w:t>
      </w:r>
      <w:r w:rsidR="000205E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atto della presentazione della domanda, nel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termine di 30 (trenta) giorni dalla data della apposita comunicazione e a pena la decadenza dei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benefici assunti.</w:t>
      </w:r>
      <w:r w:rsidRPr="00112E67">
        <w:rPr>
          <w:rFonts w:ascii="Times New Roman" w:hAnsi="Times New Roman" w:cs="Times New Roman"/>
          <w:sz w:val="24"/>
          <w:szCs w:val="24"/>
        </w:rPr>
        <w:cr/>
        <w:t>Scaduto inutilmente ed infruttuosamente il termine di cui al comma precedente il Consiglio si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riserva di non dar luogo alla stipulazione del contratto </w:t>
      </w:r>
      <w:r w:rsidR="000205EE">
        <w:rPr>
          <w:rFonts w:ascii="Times New Roman" w:hAnsi="Times New Roman" w:cs="Times New Roman"/>
          <w:sz w:val="24"/>
          <w:szCs w:val="24"/>
        </w:rPr>
        <w:t>o</w:t>
      </w:r>
      <w:r w:rsidRPr="00112E67">
        <w:rPr>
          <w:rFonts w:ascii="Times New Roman" w:hAnsi="Times New Roman" w:cs="Times New Roman"/>
          <w:sz w:val="24"/>
          <w:szCs w:val="24"/>
        </w:rPr>
        <w:t xml:space="preserve"> di procedere alla risoluzione del contratto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stesso se nel frattempo stipulato.</w:t>
      </w:r>
      <w:r w:rsidRPr="00112E67">
        <w:rPr>
          <w:rFonts w:ascii="Times New Roman" w:hAnsi="Times New Roman" w:cs="Times New Roman"/>
          <w:sz w:val="24"/>
          <w:szCs w:val="24"/>
        </w:rPr>
        <w:cr/>
        <w:t>L</w:t>
      </w:r>
      <w:r w:rsidR="000205E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amministrazione pro</w:t>
      </w:r>
      <w:r w:rsidR="000205EE">
        <w:rPr>
          <w:rFonts w:ascii="Times New Roman" w:hAnsi="Times New Roman" w:cs="Times New Roman"/>
          <w:sz w:val="24"/>
          <w:szCs w:val="24"/>
        </w:rPr>
        <w:t>vv</w:t>
      </w:r>
      <w:r w:rsidRPr="00112E67">
        <w:rPr>
          <w:rFonts w:ascii="Times New Roman" w:hAnsi="Times New Roman" w:cs="Times New Roman"/>
          <w:sz w:val="24"/>
          <w:szCs w:val="24"/>
        </w:rPr>
        <w:t>ederà ad effettuare i necessari controlli sulla veridicità delle dichiarazioni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sostitutive, ai sensi dell'art. 71, D.P.R. </w:t>
      </w:r>
      <w:r w:rsidR="00D176F2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445/2000.</w:t>
      </w:r>
      <w:r w:rsidRPr="00112E67">
        <w:rPr>
          <w:rFonts w:ascii="Times New Roman" w:hAnsi="Times New Roman" w:cs="Times New Roman"/>
          <w:sz w:val="24"/>
          <w:szCs w:val="24"/>
        </w:rPr>
        <w:cr/>
        <w:t>La mancata sottoscrizione del contratto o la mancata presa di servizio alla data indicata nel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contratto comporterà la sostituzione del candidato idoneo con quello che si trova in posizione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immediatamente successiva nella graduatoria del concorso. Alla data della sottoscrizione del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contratto il candidato dovrà avere cessato ogni eventuale rapporto di lavoro con altri soggetti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pubblici e/o privati.</w:t>
      </w:r>
      <w:r w:rsidRPr="00112E67">
        <w:rPr>
          <w:rFonts w:ascii="Times New Roman" w:hAnsi="Times New Roman" w:cs="Times New Roman"/>
          <w:sz w:val="24"/>
          <w:szCs w:val="24"/>
        </w:rPr>
        <w:cr/>
        <w:t>Prima di prendere servizio il candidato dichiarato vincitore del concorso potrà essere sottoposto a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visita specifica lavorativa a cura del medico incaricato dal Consiglio.</w:t>
      </w:r>
      <w:r w:rsidRPr="00112E67">
        <w:rPr>
          <w:rFonts w:ascii="Times New Roman" w:hAnsi="Times New Roman" w:cs="Times New Roman"/>
          <w:sz w:val="24"/>
          <w:szCs w:val="24"/>
        </w:rPr>
        <w:cr/>
        <w:t>Il vincitore sarà soggetto ad un periodo di prova di quattro mesi, secondo quanto previsto dal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vigente C.C.N.L relativo al personale inquadrato nelle Aree degli Assistenti e dei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Funzionari del comparto Funzioni Centrali, al quale si rinvia.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FFCE2" w14:textId="77777777" w:rsidR="000205EE" w:rsidRDefault="00C019AF" w:rsidP="00F42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51" w:author="Sara Zaramella" w:date="2024-11-28T11:54:00Z" w16du:dateUtc="2024-11-28T10:54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L'inquadramento in ruolo sarà acquisito dopo l'esito positivo di tale periodo.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C316B" w14:textId="77777777" w:rsidR="000205EE" w:rsidRDefault="00C019AF" w:rsidP="00F42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152" w:author="Sara Zaramella" w:date="2024-11-28T11:54:00Z" w16du:dateUtc="2024-11-28T10:54:00Z">
          <w:pPr>
            <w:jc w:val="both"/>
          </w:pPr>
        </w:pPrChange>
      </w:pPr>
      <w:r w:rsidRPr="00112E67">
        <w:rPr>
          <w:rFonts w:ascii="Times New Roman" w:hAnsi="Times New Roman" w:cs="Times New Roman"/>
          <w:sz w:val="24"/>
          <w:szCs w:val="24"/>
        </w:rPr>
        <w:t>Il periodo di prova verrà riconosciuto ai ﬁni del computo dell'anzianità di servizio.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4ABE3395" w14:textId="77777777" w:rsidR="000205EE" w:rsidRDefault="00C019AF" w:rsidP="00020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5EE">
        <w:rPr>
          <w:rFonts w:ascii="Times New Roman" w:hAnsi="Times New Roman" w:cs="Times New Roman"/>
          <w:b/>
          <w:bCs/>
          <w:sz w:val="24"/>
          <w:szCs w:val="24"/>
        </w:rPr>
        <w:t>ART. 14- RESPONSABILE DEL PROCEDIMENTO</w:t>
      </w:r>
      <w:r w:rsidRPr="00112E67">
        <w:rPr>
          <w:rFonts w:ascii="Times New Roman" w:hAnsi="Times New Roman" w:cs="Times New Roman"/>
          <w:sz w:val="24"/>
          <w:szCs w:val="24"/>
        </w:rPr>
        <w:t>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59538C5E" w14:textId="77777777" w:rsidR="000205EE" w:rsidRDefault="00C019AF" w:rsidP="000205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Ai sensi e per gli effetti della Legge n. 241/ l 990</w:t>
      </w:r>
      <w:del w:id="153" w:author="Sara Zaramella" w:date="2024-11-28T11:54:00Z" w16du:dateUtc="2024-11-28T10:54:00Z">
        <w:r w:rsidRPr="00112E67" w:rsidDel="00A6353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12E67">
        <w:rPr>
          <w:rFonts w:ascii="Times New Roman" w:hAnsi="Times New Roman" w:cs="Times New Roman"/>
          <w:sz w:val="24"/>
          <w:szCs w:val="24"/>
        </w:rPr>
        <w:t xml:space="preserve"> il Responsabile della procedura concorsuale di cui</w:t>
      </w:r>
      <w:r w:rsidRPr="00112E67">
        <w:rPr>
          <w:rFonts w:ascii="Times New Roman" w:hAnsi="Times New Roman" w:cs="Times New Roman"/>
          <w:sz w:val="24"/>
          <w:szCs w:val="24"/>
        </w:rPr>
        <w:cr/>
        <w:t>al presente bando è il Notaio Dott. Nicola di Staso, in qualità di Consigliere Segretario pro tempore</w:t>
      </w:r>
      <w:r w:rsidRPr="00112E67">
        <w:rPr>
          <w:rFonts w:ascii="Times New Roman" w:hAnsi="Times New Roman" w:cs="Times New Roman"/>
          <w:sz w:val="24"/>
          <w:szCs w:val="24"/>
        </w:rPr>
        <w:cr/>
        <w:t>del Consiglio.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37B282DC" w14:textId="77777777" w:rsidR="000205EE" w:rsidRDefault="00C019AF" w:rsidP="00020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5EE">
        <w:rPr>
          <w:rFonts w:ascii="Times New Roman" w:hAnsi="Times New Roman" w:cs="Times New Roman"/>
          <w:b/>
          <w:bCs/>
          <w:sz w:val="24"/>
          <w:szCs w:val="24"/>
        </w:rPr>
        <w:t>ART. 15 - PRIVACY E TRATTAMENTO DATI PERSONALI</w:t>
      </w:r>
      <w:r w:rsidRPr="000205EE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02AFB32E" w14:textId="72789F16" w:rsidR="000205EE" w:rsidRDefault="00C019AF" w:rsidP="000205EE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Il trattamento dei dati pervenuti sarà effettuato in conformità alle disposizion</w:t>
      </w:r>
      <w:r w:rsidR="00612E7C">
        <w:rPr>
          <w:rFonts w:ascii="Times New Roman" w:hAnsi="Times New Roman" w:cs="Times New Roman"/>
          <w:sz w:val="24"/>
          <w:szCs w:val="24"/>
        </w:rPr>
        <w:t>i</w:t>
      </w:r>
      <w:r w:rsidRPr="00112E67">
        <w:rPr>
          <w:rFonts w:ascii="Times New Roman" w:hAnsi="Times New Roman" w:cs="Times New Roman"/>
          <w:sz w:val="24"/>
          <w:szCs w:val="24"/>
        </w:rPr>
        <w:t xml:space="preserve"> di legge vigenti in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 xml:space="preserve">materia </w:t>
      </w:r>
      <w:r w:rsidR="008079CA">
        <w:rPr>
          <w:rFonts w:ascii="Times New Roman" w:hAnsi="Times New Roman" w:cs="Times New Roman"/>
          <w:sz w:val="24"/>
          <w:szCs w:val="24"/>
        </w:rPr>
        <w:t>a</w:t>
      </w:r>
      <w:r w:rsidRPr="00112E67">
        <w:rPr>
          <w:rFonts w:ascii="Times New Roman" w:hAnsi="Times New Roman" w:cs="Times New Roman"/>
          <w:sz w:val="24"/>
          <w:szCs w:val="24"/>
        </w:rPr>
        <w:t xml:space="preserve">i sensi del D. Lgs. </w:t>
      </w:r>
      <w:r w:rsidR="008079CA">
        <w:rPr>
          <w:rFonts w:ascii="Times New Roman" w:hAnsi="Times New Roman" w:cs="Times New Roman"/>
          <w:sz w:val="24"/>
          <w:szCs w:val="24"/>
        </w:rPr>
        <w:t xml:space="preserve">n. </w:t>
      </w:r>
      <w:r w:rsidRPr="00112E67">
        <w:rPr>
          <w:rFonts w:ascii="Times New Roman" w:hAnsi="Times New Roman" w:cs="Times New Roman"/>
          <w:sz w:val="24"/>
          <w:szCs w:val="24"/>
        </w:rPr>
        <w:t>196/03 e s.m.i., nonché del Regolamento UE 2016/679</w:t>
      </w:r>
      <w:r w:rsidR="00783FF2">
        <w:rPr>
          <w:rFonts w:ascii="Times New Roman" w:hAnsi="Times New Roman" w:cs="Times New Roman"/>
          <w:sz w:val="24"/>
          <w:szCs w:val="24"/>
        </w:rPr>
        <w:t>.</w:t>
      </w:r>
      <w:r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783FF2">
        <w:rPr>
          <w:rFonts w:ascii="Times New Roman" w:hAnsi="Times New Roman" w:cs="Times New Roman"/>
          <w:sz w:val="24"/>
          <w:szCs w:val="24"/>
        </w:rPr>
        <w:t>I</w:t>
      </w:r>
      <w:r w:rsidRPr="00112E67">
        <w:rPr>
          <w:rFonts w:ascii="Times New Roman" w:hAnsi="Times New Roman" w:cs="Times New Roman"/>
          <w:sz w:val="24"/>
          <w:szCs w:val="24"/>
        </w:rPr>
        <w:t xml:space="preserve"> dati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personali forniti per la partecipazione alla presente procedura concorsuale sono raccolti ai soli fini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della gestione della procedura stessa e per l'eventuale stipulazione e gestione del contratto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individuale di lavoro nel rispetto delle disposizioni vigenti, presso la Segreteria del Consiglio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Notarile di Ferrara</w:t>
      </w:r>
      <w:r w:rsidR="00783FF2">
        <w:rPr>
          <w:rFonts w:ascii="Times New Roman" w:hAnsi="Times New Roman" w:cs="Times New Roman"/>
          <w:sz w:val="24"/>
          <w:szCs w:val="24"/>
        </w:rPr>
        <w:t>;</w:t>
      </w:r>
      <w:r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783FF2">
        <w:rPr>
          <w:rFonts w:ascii="Times New Roman" w:hAnsi="Times New Roman" w:cs="Times New Roman"/>
          <w:sz w:val="24"/>
          <w:szCs w:val="24"/>
        </w:rPr>
        <w:t>s</w:t>
      </w:r>
      <w:r w:rsidRPr="00112E67">
        <w:rPr>
          <w:rFonts w:ascii="Times New Roman" w:hAnsi="Times New Roman" w:cs="Times New Roman"/>
          <w:sz w:val="24"/>
          <w:szCs w:val="24"/>
        </w:rPr>
        <w:t>aranno trattati dallo stesso ufficio mediante strumenti manuali ed informatici,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per le ﬁnalità connesse ad obblighi previsti da leggi e Regolamenti.</w:t>
      </w:r>
      <w:r w:rsidRPr="00112E67">
        <w:rPr>
          <w:rFonts w:ascii="Times New Roman" w:hAnsi="Times New Roman" w:cs="Times New Roman"/>
          <w:sz w:val="24"/>
          <w:szCs w:val="24"/>
        </w:rPr>
        <w:cr/>
      </w:r>
      <w:r w:rsidRPr="00112E67">
        <w:rPr>
          <w:rFonts w:ascii="Times New Roman" w:hAnsi="Times New Roman" w:cs="Times New Roman"/>
          <w:sz w:val="24"/>
          <w:szCs w:val="24"/>
        </w:rPr>
        <w:lastRenderedPageBreak/>
        <w:t>I dati personali saranno conservati per tutto il tempo in cui il procedimento può produrre effetti e in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ogni caso per il periodo di tempo previsto dalle disposizioni in materia di conservazione degli atti e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dei documenti amministrativi. Gli interessati possono esercitare i diritti previsti dall</w:t>
      </w:r>
      <w:r w:rsidR="000205EE">
        <w:rPr>
          <w:rFonts w:ascii="Times New Roman" w:hAnsi="Times New Roman" w:cs="Times New Roman"/>
          <w:sz w:val="24"/>
          <w:szCs w:val="24"/>
        </w:rPr>
        <w:t>’</w:t>
      </w:r>
      <w:r w:rsidRPr="00112E67">
        <w:rPr>
          <w:rFonts w:ascii="Times New Roman" w:hAnsi="Times New Roman" w:cs="Times New Roman"/>
          <w:sz w:val="24"/>
          <w:szCs w:val="24"/>
        </w:rPr>
        <w:t>articolo 15 e ss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del Regolamento UE 2016/679 rivolgendo la richiesta a: Consiglio Notarile di Ferrara</w:t>
      </w:r>
      <w:r w:rsidR="0097701C">
        <w:rPr>
          <w:rFonts w:ascii="Times New Roman" w:hAnsi="Times New Roman" w:cs="Times New Roman"/>
          <w:sz w:val="24"/>
          <w:szCs w:val="24"/>
        </w:rPr>
        <w:t>,</w:t>
      </w:r>
      <w:r w:rsidRPr="00112E67">
        <w:rPr>
          <w:rFonts w:ascii="Times New Roman" w:hAnsi="Times New Roman" w:cs="Times New Roman"/>
          <w:sz w:val="24"/>
          <w:szCs w:val="24"/>
        </w:rPr>
        <w:t xml:space="preserve"> </w:t>
      </w:r>
      <w:r w:rsidR="000205EE" w:rsidRPr="00112E67">
        <w:rPr>
          <w:rFonts w:ascii="Times New Roman" w:hAnsi="Times New Roman" w:cs="Times New Roman"/>
          <w:sz w:val="24"/>
          <w:szCs w:val="24"/>
        </w:rPr>
        <w:t>V</w:t>
      </w:r>
      <w:r w:rsidRPr="00112E67">
        <w:rPr>
          <w:rFonts w:ascii="Times New Roman" w:hAnsi="Times New Roman" w:cs="Times New Roman"/>
          <w:sz w:val="24"/>
          <w:szCs w:val="24"/>
        </w:rPr>
        <w:t>ia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Poledrelli n° 1/B, 44121 Ferrara, in qualità di Titolare al seguente indirizzo e-mail:</w:t>
      </w:r>
      <w:r w:rsidR="0097701C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consiglioferrara@notariato.it.</w:t>
      </w:r>
    </w:p>
    <w:p w14:paraId="38083B31" w14:textId="187C0E00" w:rsidR="000205EE" w:rsidRPr="000205EE" w:rsidRDefault="00C019AF" w:rsidP="00020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cr/>
      </w:r>
      <w:r w:rsidRPr="000205EE">
        <w:rPr>
          <w:rFonts w:ascii="Times New Roman" w:hAnsi="Times New Roman" w:cs="Times New Roman"/>
          <w:b/>
          <w:bCs/>
          <w:sz w:val="24"/>
          <w:szCs w:val="24"/>
        </w:rPr>
        <w:t>ART. 16- DISPOSIZIONI FINALI E RISERVE</w:t>
      </w:r>
    </w:p>
    <w:p w14:paraId="29F4C46C" w14:textId="66CBC63C" w:rsidR="00D00EDD" w:rsidRDefault="00C019AF" w:rsidP="007F0D19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Per quanto non previsto dal presente bando trova applicazione la normativa vigente in materia.</w:t>
      </w:r>
      <w:r w:rsidRPr="00112E67">
        <w:rPr>
          <w:rFonts w:ascii="Times New Roman" w:hAnsi="Times New Roman" w:cs="Times New Roman"/>
          <w:sz w:val="24"/>
          <w:szCs w:val="24"/>
        </w:rPr>
        <w:cr/>
        <w:t>Per ogni informazione e/o chiarimento sarà possibile rivolgersi a</w:t>
      </w:r>
      <w:r w:rsidR="00D00EDD">
        <w:rPr>
          <w:rFonts w:ascii="Times New Roman" w:hAnsi="Times New Roman" w:cs="Times New Roman"/>
          <w:sz w:val="24"/>
          <w:szCs w:val="24"/>
        </w:rPr>
        <w:t>i seguenti contatti della</w:t>
      </w:r>
      <w:r w:rsidRPr="00112E67">
        <w:rPr>
          <w:rFonts w:ascii="Times New Roman" w:hAnsi="Times New Roman" w:cs="Times New Roman"/>
          <w:sz w:val="24"/>
          <w:szCs w:val="24"/>
        </w:rPr>
        <w:t xml:space="preserve"> Segreteria del Consiglio</w:t>
      </w:r>
      <w:r w:rsidR="00D00EDD">
        <w:rPr>
          <w:rFonts w:ascii="Times New Roman" w:hAnsi="Times New Roman" w:cs="Times New Roman"/>
          <w:sz w:val="24"/>
          <w:szCs w:val="24"/>
        </w:rPr>
        <w:t>:</w:t>
      </w:r>
    </w:p>
    <w:p w14:paraId="33D4979A" w14:textId="4887583E" w:rsidR="00D930E8" w:rsidRPr="004C24E9" w:rsidRDefault="00D930E8" w:rsidP="00D93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029">
        <w:rPr>
          <w:rFonts w:ascii="Times New Roman" w:hAnsi="Times New Roman" w:cs="Times New Roman"/>
          <w:sz w:val="24"/>
          <w:szCs w:val="24"/>
        </w:rPr>
        <w:t xml:space="preserve">presso la </w:t>
      </w:r>
      <w:r w:rsidRPr="004C24E9">
        <w:rPr>
          <w:rFonts w:ascii="Times New Roman" w:hAnsi="Times New Roman" w:cs="Times New Roman"/>
          <w:sz w:val="24"/>
          <w:szCs w:val="24"/>
        </w:rPr>
        <w:t xml:space="preserve">sede </w:t>
      </w:r>
      <w:r w:rsidR="00250029">
        <w:rPr>
          <w:rFonts w:ascii="Times New Roman" w:hAnsi="Times New Roman" w:cs="Times New Roman"/>
          <w:sz w:val="24"/>
          <w:szCs w:val="24"/>
        </w:rPr>
        <w:t xml:space="preserve">a Ferrara, </w:t>
      </w:r>
      <w:r w:rsidR="00CF793E">
        <w:rPr>
          <w:rFonts w:ascii="Times New Roman" w:hAnsi="Times New Roman" w:cs="Times New Roman"/>
          <w:sz w:val="24"/>
          <w:szCs w:val="24"/>
        </w:rPr>
        <w:t xml:space="preserve">44121, </w:t>
      </w:r>
      <w:r w:rsidR="00250029">
        <w:rPr>
          <w:rFonts w:ascii="Times New Roman" w:hAnsi="Times New Roman" w:cs="Times New Roman"/>
          <w:sz w:val="24"/>
          <w:szCs w:val="24"/>
        </w:rPr>
        <w:t>via Poledrelli, 1/B</w:t>
      </w:r>
      <w:r w:rsidR="00CF793E">
        <w:rPr>
          <w:rFonts w:ascii="Times New Roman" w:hAnsi="Times New Roman" w:cs="Times New Roman"/>
          <w:sz w:val="24"/>
          <w:szCs w:val="24"/>
        </w:rPr>
        <w:t>;</w:t>
      </w:r>
    </w:p>
    <w:p w14:paraId="4F061F2D" w14:textId="4490C939" w:rsidR="00D00EDD" w:rsidRDefault="00A62BC5" w:rsidP="007F0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19AF" w:rsidRPr="00112E67">
        <w:rPr>
          <w:rFonts w:ascii="Times New Roman" w:hAnsi="Times New Roman" w:cs="Times New Roman"/>
          <w:sz w:val="24"/>
          <w:szCs w:val="24"/>
        </w:rPr>
        <w:t>all</w:t>
      </w:r>
      <w:r w:rsidR="000205EE">
        <w:rPr>
          <w:rFonts w:ascii="Times New Roman" w:hAnsi="Times New Roman" w:cs="Times New Roman"/>
          <w:sz w:val="24"/>
          <w:szCs w:val="24"/>
        </w:rPr>
        <w:t>’</w:t>
      </w:r>
      <w:r w:rsidR="00C019AF" w:rsidRPr="00112E67">
        <w:rPr>
          <w:rFonts w:ascii="Times New Roman" w:hAnsi="Times New Roman" w:cs="Times New Roman"/>
          <w:sz w:val="24"/>
          <w:szCs w:val="24"/>
        </w:rPr>
        <w:t>indirizzo e-mail</w:t>
      </w:r>
      <w:del w:id="154" w:author="Sara Zaramella" w:date="2024-11-28T11:56:00Z" w16du:dateUtc="2024-11-28T10:56:00Z">
        <w:r w:rsidR="00C019AF" w:rsidRPr="00112E67" w:rsidDel="00736085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C019AF" w:rsidRPr="00112E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00EDD" w:rsidRPr="002F7EB8">
          <w:rPr>
            <w:rStyle w:val="Collegamentoipertestuale"/>
            <w:rFonts w:ascii="Times New Roman" w:hAnsi="Times New Roman" w:cs="Times New Roman"/>
            <w:sz w:val="24"/>
            <w:szCs w:val="24"/>
          </w:rPr>
          <w:t>consiglioferrara@notariato.it</w:t>
        </w:r>
      </w:hyperlink>
      <w:r w:rsidR="00D00EDD">
        <w:rPr>
          <w:rFonts w:ascii="Times New Roman" w:hAnsi="Times New Roman" w:cs="Times New Roman"/>
          <w:sz w:val="24"/>
          <w:szCs w:val="24"/>
        </w:rPr>
        <w:t>;</w:t>
      </w:r>
    </w:p>
    <w:p w14:paraId="2F64114F" w14:textId="7C68D7E5" w:rsidR="00CE5BAE" w:rsidRDefault="00D00EDD" w:rsidP="00D00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4C24E9">
        <w:rPr>
          <w:rFonts w:ascii="Times New Roman" w:hAnsi="Times New Roman" w:cs="Times New Roman"/>
          <w:sz w:val="24"/>
          <w:szCs w:val="24"/>
        </w:rPr>
        <w:t xml:space="preserve">ll’indirizzo pec </w:t>
      </w:r>
      <w:ins w:id="155" w:author="Sara Zaramella" w:date="2024-11-28T11:56:00Z" w16du:dateUtc="2024-11-28T10:56:00Z">
        <w:r w:rsidR="007360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6085">
          <w:rPr>
            <w:rFonts w:ascii="Times New Roman" w:hAnsi="Times New Roman" w:cs="Times New Roman"/>
            <w:sz w:val="24"/>
            <w:szCs w:val="24"/>
          </w:rPr>
          <w:instrText>HYPERLINK "mailto:</w:instrText>
        </w:r>
      </w:ins>
      <w:r w:rsidR="00736085" w:rsidRPr="00CE5BAE">
        <w:rPr>
          <w:rFonts w:ascii="Times New Roman" w:hAnsi="Times New Roman" w:cs="Times New Roman"/>
          <w:sz w:val="24"/>
          <w:szCs w:val="24"/>
        </w:rPr>
        <w:instrText>cnd.ferrara@postacertificata.notariato.it</w:instrText>
      </w:r>
      <w:ins w:id="156" w:author="Sara Zaramella" w:date="2024-11-28T11:56:00Z" w16du:dateUtc="2024-11-28T10:56:00Z">
        <w:r w:rsidR="00736085">
          <w:rPr>
            <w:rFonts w:ascii="Times New Roman" w:hAnsi="Times New Roman" w:cs="Times New Roman"/>
            <w:sz w:val="24"/>
            <w:szCs w:val="24"/>
          </w:rPr>
          <w:instrText>"</w:instrText>
        </w:r>
        <w:r w:rsidR="00736085">
          <w:rPr>
            <w:rFonts w:ascii="Times New Roman" w:hAnsi="Times New Roman" w:cs="Times New Roman"/>
            <w:sz w:val="24"/>
            <w:szCs w:val="24"/>
          </w:rPr>
          <w:fldChar w:fldCharType="separate"/>
        </w:r>
      </w:ins>
      <w:r w:rsidR="00736085" w:rsidRPr="00B664F4">
        <w:rPr>
          <w:rStyle w:val="Collegamentoipertestuale"/>
          <w:rFonts w:ascii="Times New Roman" w:hAnsi="Times New Roman" w:cs="Times New Roman"/>
          <w:sz w:val="24"/>
          <w:szCs w:val="24"/>
        </w:rPr>
        <w:t>cnd.ferrara@postacertificata.notariato.it</w:t>
      </w:r>
      <w:ins w:id="157" w:author="Sara Zaramella" w:date="2024-11-28T11:56:00Z" w16du:dateUtc="2024-11-28T10:56:00Z">
        <w:r w:rsidR="00736085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r w:rsidR="00CE5BAE">
        <w:rPr>
          <w:rFonts w:ascii="Times New Roman" w:hAnsi="Times New Roman" w:cs="Times New Roman"/>
          <w:sz w:val="24"/>
          <w:szCs w:val="24"/>
        </w:rPr>
        <w:t>;</w:t>
      </w:r>
    </w:p>
    <w:p w14:paraId="782FF20F" w14:textId="6CE91EE2" w:rsidR="00CE5BAE" w:rsidRDefault="00CE5BAE" w:rsidP="00D00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 n. di telefono </w:t>
      </w:r>
      <w:r w:rsidR="0058234C">
        <w:rPr>
          <w:rFonts w:ascii="Times New Roman" w:hAnsi="Times New Roman" w:cs="Times New Roman"/>
          <w:sz w:val="24"/>
          <w:szCs w:val="24"/>
        </w:rPr>
        <w:t>0532200196.</w:t>
      </w:r>
    </w:p>
    <w:p w14:paraId="23638D0D" w14:textId="72B187E2" w:rsidR="00612E7C" w:rsidRPr="004C24E9" w:rsidRDefault="00C019AF" w:rsidP="00D00EDD">
      <w:pPr>
        <w:jc w:val="both"/>
        <w:rPr>
          <w:rFonts w:ascii="Times New Roman" w:hAnsi="Times New Roman" w:cs="Times New Roman"/>
          <w:sz w:val="24"/>
          <w:szCs w:val="24"/>
        </w:rPr>
      </w:pPr>
      <w:r w:rsidRPr="004C24E9">
        <w:rPr>
          <w:rFonts w:ascii="Times New Roman" w:hAnsi="Times New Roman" w:cs="Times New Roman"/>
          <w:sz w:val="24"/>
          <w:szCs w:val="24"/>
        </w:rPr>
        <w:t>La Segreteria ha facoltà di delegare e demandare le risposte alle richieste di chiarimenti pervenute</w:t>
      </w:r>
      <w:r w:rsidR="000205EE" w:rsidRPr="004C24E9">
        <w:rPr>
          <w:rFonts w:ascii="Times New Roman" w:hAnsi="Times New Roman" w:cs="Times New Roman"/>
          <w:sz w:val="24"/>
          <w:szCs w:val="24"/>
        </w:rPr>
        <w:t xml:space="preserve"> </w:t>
      </w:r>
      <w:r w:rsidRPr="004C24E9">
        <w:rPr>
          <w:rFonts w:ascii="Times New Roman" w:hAnsi="Times New Roman" w:cs="Times New Roman"/>
          <w:sz w:val="24"/>
          <w:szCs w:val="24"/>
        </w:rPr>
        <w:t>anche a consulenti esterni del Consiglio.</w:t>
      </w:r>
    </w:p>
    <w:p w14:paraId="74124332" w14:textId="4FACDCA3" w:rsidR="00761358" w:rsidRDefault="00C019AF" w:rsidP="007F0D19">
      <w:pPr>
        <w:jc w:val="both"/>
        <w:rPr>
          <w:rFonts w:ascii="Times New Roman" w:hAnsi="Times New Roman" w:cs="Times New Roman"/>
          <w:sz w:val="24"/>
          <w:szCs w:val="24"/>
        </w:rPr>
      </w:pPr>
      <w:r w:rsidRPr="00112E67">
        <w:rPr>
          <w:rFonts w:ascii="Times New Roman" w:hAnsi="Times New Roman" w:cs="Times New Roman"/>
          <w:sz w:val="24"/>
          <w:szCs w:val="24"/>
        </w:rPr>
        <w:t>Il Consiglio Notarile di Ferrara si riserva la facoltà di revocare, sospendere o prorogare</w:t>
      </w:r>
      <w:r w:rsidR="000205EE">
        <w:rPr>
          <w:rFonts w:ascii="Times New Roman" w:hAnsi="Times New Roman" w:cs="Times New Roman"/>
          <w:sz w:val="24"/>
          <w:szCs w:val="24"/>
        </w:rPr>
        <w:t xml:space="preserve"> </w:t>
      </w:r>
      <w:r w:rsidRPr="00112E67">
        <w:rPr>
          <w:rFonts w:ascii="Times New Roman" w:hAnsi="Times New Roman" w:cs="Times New Roman"/>
          <w:sz w:val="24"/>
          <w:szCs w:val="24"/>
        </w:rPr>
        <w:t>motivatamente la presente procedura concorsuale.</w:t>
      </w:r>
      <w:r w:rsidRPr="00112E67">
        <w:rPr>
          <w:rFonts w:ascii="Times New Roman" w:hAnsi="Times New Roman" w:cs="Times New Roman"/>
          <w:sz w:val="24"/>
          <w:szCs w:val="24"/>
        </w:rPr>
        <w:cr/>
      </w:r>
    </w:p>
    <w:p w14:paraId="58E5123B" w14:textId="7BA4C1BF" w:rsidR="001E29ED" w:rsidRDefault="00657CB9" w:rsidP="00657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14:paraId="663E8F80" w14:textId="1B94F3E8" w:rsidR="003D4745" w:rsidRPr="003D4745" w:rsidRDefault="003D4745" w:rsidP="00657CB9">
      <w:pPr>
        <w:rPr>
          <w:ins w:id="158" w:author="Sara Zaramella" w:date="2024-11-28T11:59:00Z" w16du:dateUtc="2024-11-28T10:59:00Z"/>
          <w:rFonts w:ascii="Times New Roman" w:hAnsi="Times New Roman" w:cs="Times New Roman"/>
          <w:i/>
          <w:iCs/>
          <w:sz w:val="24"/>
          <w:szCs w:val="24"/>
          <w:rPrChange w:id="159" w:author="Sara Zaramella" w:date="2024-11-28T11:59:00Z" w16du:dateUtc="2024-11-28T10:59:00Z">
            <w:rPr>
              <w:ins w:id="160" w:author="Sara Zaramella" w:date="2024-11-28T11:59:00Z" w16du:dateUtc="2024-11-28T10:59:00Z"/>
              <w:rFonts w:ascii="Times New Roman" w:hAnsi="Times New Roman" w:cs="Times New Roman"/>
              <w:sz w:val="24"/>
              <w:szCs w:val="24"/>
            </w:rPr>
          </w:rPrChange>
        </w:rPr>
      </w:pPr>
      <w:ins w:id="161" w:author="Sara Zaramella" w:date="2024-11-28T11:59:00Z" w16du:dateUtc="2024-11-28T10:59:00Z">
        <w:r>
          <w:rPr>
            <w:rFonts w:ascii="Times New Roman" w:hAnsi="Times New Roman" w:cs="Times New Roman"/>
            <w:i/>
            <w:iCs/>
            <w:sz w:val="24"/>
            <w:szCs w:val="24"/>
          </w:rPr>
          <w:t>Allegati:</w:t>
        </w:r>
      </w:ins>
    </w:p>
    <w:p w14:paraId="34D471F8" w14:textId="7E30C866" w:rsidR="00657CB9" w:rsidRDefault="00657CB9" w:rsidP="0065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All. 1: Domanda di </w:t>
      </w:r>
      <w:r w:rsidR="00090236">
        <w:rPr>
          <w:rFonts w:ascii="Times New Roman" w:hAnsi="Times New Roman" w:cs="Times New Roman"/>
          <w:sz w:val="24"/>
          <w:szCs w:val="24"/>
        </w:rPr>
        <w:t xml:space="preserve">partecipazione </w:t>
      </w:r>
      <w:r>
        <w:rPr>
          <w:rFonts w:ascii="Times New Roman" w:hAnsi="Times New Roman" w:cs="Times New Roman"/>
          <w:sz w:val="24"/>
          <w:szCs w:val="24"/>
        </w:rPr>
        <w:t>al concorso</w:t>
      </w:r>
      <w:ins w:id="162" w:author="Sara Zaramella" w:date="2024-11-28T11:57:00Z" w16du:dateUtc="2024-11-28T10:57:00Z">
        <w:r w:rsidR="002767AE">
          <w:rPr>
            <w:rFonts w:ascii="Times New Roman" w:hAnsi="Times New Roman" w:cs="Times New Roman"/>
            <w:sz w:val="24"/>
            <w:szCs w:val="24"/>
          </w:rPr>
          <w:t>, con relativi allegati</w:t>
        </w:r>
      </w:ins>
      <w:ins w:id="163" w:author="Sara Zaramella" w:date="2024-11-28T12:00:00Z" w16du:dateUtc="2024-11-28T11:00:00Z">
        <w:r w:rsidR="003D4745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13A2280A" w14:textId="4D5F553A" w:rsidR="00657CB9" w:rsidRDefault="00657CB9" w:rsidP="0065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All. 2: </w:t>
      </w:r>
      <w:r w:rsidR="00156B77">
        <w:rPr>
          <w:rFonts w:ascii="Times New Roman" w:hAnsi="Times New Roman" w:cs="Times New Roman"/>
          <w:sz w:val="24"/>
          <w:szCs w:val="24"/>
        </w:rPr>
        <w:t>Informativa sul trattamento dei dati personali</w:t>
      </w:r>
      <w:ins w:id="164" w:author="Sara Zaramella" w:date="2024-11-28T12:00:00Z" w16du:dateUtc="2024-11-28T11:00:00Z">
        <w:r w:rsidR="003D4745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ED0C41F" w14:textId="77777777" w:rsidR="006B0DDE" w:rsidRDefault="006B0DDE" w:rsidP="00657CB9">
      <w:pPr>
        <w:rPr>
          <w:rFonts w:ascii="Times New Roman" w:hAnsi="Times New Roman" w:cs="Times New Roman"/>
          <w:sz w:val="24"/>
          <w:szCs w:val="24"/>
        </w:rPr>
      </w:pPr>
    </w:p>
    <w:p w14:paraId="4FEFB628" w14:textId="45D79898" w:rsidR="006B0DDE" w:rsidRDefault="00C60A8A" w:rsidP="00657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del Consiglio Notarile di Ferrara</w:t>
      </w:r>
    </w:p>
    <w:p w14:paraId="3D286F74" w14:textId="54D46E9C" w:rsidR="00231563" w:rsidRPr="00112E67" w:rsidRDefault="00231563" w:rsidP="004C2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Giuseppe Giorgi</w:t>
      </w:r>
    </w:p>
    <w:sectPr w:rsidR="00231563" w:rsidRPr="0011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E4C"/>
    <w:multiLevelType w:val="hybridMultilevel"/>
    <w:tmpl w:val="15D0347C"/>
    <w:lvl w:ilvl="0" w:tplc="D730C8BA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it-IT" w:eastAsia="en-US" w:bidi="ar-SA"/>
      </w:rPr>
    </w:lvl>
    <w:lvl w:ilvl="1" w:tplc="22020DE0">
      <w:numFmt w:val="bullet"/>
      <w:lvlText w:val="•"/>
      <w:lvlJc w:val="left"/>
      <w:pPr>
        <w:ind w:left="1040" w:hanging="150"/>
      </w:pPr>
      <w:rPr>
        <w:rFonts w:hint="default"/>
        <w:lang w:val="it-IT" w:eastAsia="en-US" w:bidi="ar-SA"/>
      </w:rPr>
    </w:lvl>
    <w:lvl w:ilvl="2" w:tplc="D1262B2C">
      <w:numFmt w:val="bullet"/>
      <w:lvlText w:val="•"/>
      <w:lvlJc w:val="left"/>
      <w:pPr>
        <w:ind w:left="1961" w:hanging="150"/>
      </w:pPr>
      <w:rPr>
        <w:rFonts w:hint="default"/>
        <w:lang w:val="it-IT" w:eastAsia="en-US" w:bidi="ar-SA"/>
      </w:rPr>
    </w:lvl>
    <w:lvl w:ilvl="3" w:tplc="83B05666">
      <w:numFmt w:val="bullet"/>
      <w:lvlText w:val="•"/>
      <w:lvlJc w:val="left"/>
      <w:pPr>
        <w:ind w:left="2881" w:hanging="150"/>
      </w:pPr>
      <w:rPr>
        <w:rFonts w:hint="default"/>
        <w:lang w:val="it-IT" w:eastAsia="en-US" w:bidi="ar-SA"/>
      </w:rPr>
    </w:lvl>
    <w:lvl w:ilvl="4" w:tplc="DA267362">
      <w:numFmt w:val="bullet"/>
      <w:lvlText w:val="•"/>
      <w:lvlJc w:val="left"/>
      <w:pPr>
        <w:ind w:left="3802" w:hanging="150"/>
      </w:pPr>
      <w:rPr>
        <w:rFonts w:hint="default"/>
        <w:lang w:val="it-IT" w:eastAsia="en-US" w:bidi="ar-SA"/>
      </w:rPr>
    </w:lvl>
    <w:lvl w:ilvl="5" w:tplc="0756ADE6">
      <w:numFmt w:val="bullet"/>
      <w:lvlText w:val="•"/>
      <w:lvlJc w:val="left"/>
      <w:pPr>
        <w:ind w:left="4723" w:hanging="150"/>
      </w:pPr>
      <w:rPr>
        <w:rFonts w:hint="default"/>
        <w:lang w:val="it-IT" w:eastAsia="en-US" w:bidi="ar-SA"/>
      </w:rPr>
    </w:lvl>
    <w:lvl w:ilvl="6" w:tplc="036A329C">
      <w:numFmt w:val="bullet"/>
      <w:lvlText w:val="•"/>
      <w:lvlJc w:val="left"/>
      <w:pPr>
        <w:ind w:left="5643" w:hanging="150"/>
      </w:pPr>
      <w:rPr>
        <w:rFonts w:hint="default"/>
        <w:lang w:val="it-IT" w:eastAsia="en-US" w:bidi="ar-SA"/>
      </w:rPr>
    </w:lvl>
    <w:lvl w:ilvl="7" w:tplc="DDA0CA46">
      <w:numFmt w:val="bullet"/>
      <w:lvlText w:val="•"/>
      <w:lvlJc w:val="left"/>
      <w:pPr>
        <w:ind w:left="6564" w:hanging="150"/>
      </w:pPr>
      <w:rPr>
        <w:rFonts w:hint="default"/>
        <w:lang w:val="it-IT" w:eastAsia="en-US" w:bidi="ar-SA"/>
      </w:rPr>
    </w:lvl>
    <w:lvl w:ilvl="8" w:tplc="9DFC67C4">
      <w:numFmt w:val="bullet"/>
      <w:lvlText w:val="•"/>
      <w:lvlJc w:val="left"/>
      <w:pPr>
        <w:ind w:left="7485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2EAD6531"/>
    <w:multiLevelType w:val="hybridMultilevel"/>
    <w:tmpl w:val="F544EEB4"/>
    <w:lvl w:ilvl="0" w:tplc="E92AB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21F"/>
    <w:multiLevelType w:val="hybridMultilevel"/>
    <w:tmpl w:val="78248D40"/>
    <w:lvl w:ilvl="0" w:tplc="00C4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7046">
    <w:abstractNumId w:val="1"/>
  </w:num>
  <w:num w:numId="2" w16cid:durableId="885995576">
    <w:abstractNumId w:val="2"/>
  </w:num>
  <w:num w:numId="3" w16cid:durableId="9759186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ra Zaramella">
    <w15:presenceInfo w15:providerId="None" w15:userId="Sara Zarame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ocumentProtection w:edit="trackedChange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AF"/>
    <w:rsid w:val="0001553F"/>
    <w:rsid w:val="00017638"/>
    <w:rsid w:val="000205EE"/>
    <w:rsid w:val="0004650B"/>
    <w:rsid w:val="00057349"/>
    <w:rsid w:val="0007276C"/>
    <w:rsid w:val="00085AF8"/>
    <w:rsid w:val="00090236"/>
    <w:rsid w:val="0009341E"/>
    <w:rsid w:val="000B4F7C"/>
    <w:rsid w:val="000C48EF"/>
    <w:rsid w:val="000D64A2"/>
    <w:rsid w:val="000F729C"/>
    <w:rsid w:val="00107960"/>
    <w:rsid w:val="00107BDB"/>
    <w:rsid w:val="00112E67"/>
    <w:rsid w:val="00117103"/>
    <w:rsid w:val="00135B8E"/>
    <w:rsid w:val="00140D2E"/>
    <w:rsid w:val="00156B77"/>
    <w:rsid w:val="00165BBD"/>
    <w:rsid w:val="0018612E"/>
    <w:rsid w:val="001900DA"/>
    <w:rsid w:val="00193A58"/>
    <w:rsid w:val="001A5EF1"/>
    <w:rsid w:val="001A6A5C"/>
    <w:rsid w:val="001B2261"/>
    <w:rsid w:val="001C1E69"/>
    <w:rsid w:val="001C236C"/>
    <w:rsid w:val="001D0441"/>
    <w:rsid w:val="001D316D"/>
    <w:rsid w:val="001D352D"/>
    <w:rsid w:val="001E29ED"/>
    <w:rsid w:val="001E61EA"/>
    <w:rsid w:val="002000F2"/>
    <w:rsid w:val="00200722"/>
    <w:rsid w:val="00231563"/>
    <w:rsid w:val="00244E10"/>
    <w:rsid w:val="00250029"/>
    <w:rsid w:val="00257A04"/>
    <w:rsid w:val="002678DD"/>
    <w:rsid w:val="002767AE"/>
    <w:rsid w:val="002C0109"/>
    <w:rsid w:val="003318A8"/>
    <w:rsid w:val="0037120D"/>
    <w:rsid w:val="00371B1A"/>
    <w:rsid w:val="003A7806"/>
    <w:rsid w:val="003B0359"/>
    <w:rsid w:val="003D1FEE"/>
    <w:rsid w:val="003D29F3"/>
    <w:rsid w:val="003D4745"/>
    <w:rsid w:val="003F1334"/>
    <w:rsid w:val="003F2F0D"/>
    <w:rsid w:val="003F701C"/>
    <w:rsid w:val="00402F43"/>
    <w:rsid w:val="00410B5C"/>
    <w:rsid w:val="00421866"/>
    <w:rsid w:val="00446EF9"/>
    <w:rsid w:val="00452484"/>
    <w:rsid w:val="0047080B"/>
    <w:rsid w:val="00496CE3"/>
    <w:rsid w:val="00497712"/>
    <w:rsid w:val="004A4805"/>
    <w:rsid w:val="004B1269"/>
    <w:rsid w:val="004B443D"/>
    <w:rsid w:val="004B478E"/>
    <w:rsid w:val="004B7C89"/>
    <w:rsid w:val="004B7CEF"/>
    <w:rsid w:val="004C1F64"/>
    <w:rsid w:val="004C24E9"/>
    <w:rsid w:val="004D453C"/>
    <w:rsid w:val="004F0012"/>
    <w:rsid w:val="005021E9"/>
    <w:rsid w:val="005452F4"/>
    <w:rsid w:val="005615F8"/>
    <w:rsid w:val="005632BF"/>
    <w:rsid w:val="00563CDF"/>
    <w:rsid w:val="00577919"/>
    <w:rsid w:val="0058234C"/>
    <w:rsid w:val="00582633"/>
    <w:rsid w:val="0058393A"/>
    <w:rsid w:val="00591060"/>
    <w:rsid w:val="00593B8E"/>
    <w:rsid w:val="005942A0"/>
    <w:rsid w:val="005A4126"/>
    <w:rsid w:val="005C51FD"/>
    <w:rsid w:val="005C577E"/>
    <w:rsid w:val="005D1B91"/>
    <w:rsid w:val="005E199A"/>
    <w:rsid w:val="005E35BC"/>
    <w:rsid w:val="005E6B58"/>
    <w:rsid w:val="006057BA"/>
    <w:rsid w:val="00610E48"/>
    <w:rsid w:val="00612E7C"/>
    <w:rsid w:val="00624E1B"/>
    <w:rsid w:val="00625402"/>
    <w:rsid w:val="0062565E"/>
    <w:rsid w:val="00627DED"/>
    <w:rsid w:val="006332D7"/>
    <w:rsid w:val="00640E00"/>
    <w:rsid w:val="0065070C"/>
    <w:rsid w:val="00657CB9"/>
    <w:rsid w:val="00686079"/>
    <w:rsid w:val="00686DC6"/>
    <w:rsid w:val="00690D79"/>
    <w:rsid w:val="006A2CC4"/>
    <w:rsid w:val="006B0DDE"/>
    <w:rsid w:val="006B46AD"/>
    <w:rsid w:val="006C1FAA"/>
    <w:rsid w:val="006C3E28"/>
    <w:rsid w:val="006D12B2"/>
    <w:rsid w:val="006D1740"/>
    <w:rsid w:val="006D20D5"/>
    <w:rsid w:val="006E4F87"/>
    <w:rsid w:val="006F0412"/>
    <w:rsid w:val="006F563E"/>
    <w:rsid w:val="00716F92"/>
    <w:rsid w:val="00736085"/>
    <w:rsid w:val="007407C7"/>
    <w:rsid w:val="0075082B"/>
    <w:rsid w:val="00761358"/>
    <w:rsid w:val="00761FB9"/>
    <w:rsid w:val="007707BE"/>
    <w:rsid w:val="00771E19"/>
    <w:rsid w:val="007742F9"/>
    <w:rsid w:val="00782BC4"/>
    <w:rsid w:val="00783FF2"/>
    <w:rsid w:val="007A1076"/>
    <w:rsid w:val="007C7FB1"/>
    <w:rsid w:val="007D30D4"/>
    <w:rsid w:val="007F091A"/>
    <w:rsid w:val="007F0D19"/>
    <w:rsid w:val="007F554F"/>
    <w:rsid w:val="008079CA"/>
    <w:rsid w:val="008178B4"/>
    <w:rsid w:val="00823E61"/>
    <w:rsid w:val="00830D93"/>
    <w:rsid w:val="00835A23"/>
    <w:rsid w:val="00836F9A"/>
    <w:rsid w:val="00837096"/>
    <w:rsid w:val="008715C4"/>
    <w:rsid w:val="00871645"/>
    <w:rsid w:val="008722EC"/>
    <w:rsid w:val="00875413"/>
    <w:rsid w:val="00875E51"/>
    <w:rsid w:val="00890185"/>
    <w:rsid w:val="00891A01"/>
    <w:rsid w:val="00892959"/>
    <w:rsid w:val="008A4B60"/>
    <w:rsid w:val="008B23F8"/>
    <w:rsid w:val="008B4972"/>
    <w:rsid w:val="008C03D6"/>
    <w:rsid w:val="008D4006"/>
    <w:rsid w:val="008E1216"/>
    <w:rsid w:val="008F2629"/>
    <w:rsid w:val="00900D5E"/>
    <w:rsid w:val="009236F5"/>
    <w:rsid w:val="00924999"/>
    <w:rsid w:val="00926EE2"/>
    <w:rsid w:val="009308B9"/>
    <w:rsid w:val="00961B1F"/>
    <w:rsid w:val="0097701C"/>
    <w:rsid w:val="00980C36"/>
    <w:rsid w:val="00984DAB"/>
    <w:rsid w:val="009851E7"/>
    <w:rsid w:val="0098673F"/>
    <w:rsid w:val="00993806"/>
    <w:rsid w:val="009A18D7"/>
    <w:rsid w:val="009C2694"/>
    <w:rsid w:val="009C7059"/>
    <w:rsid w:val="009D60B1"/>
    <w:rsid w:val="009D7C0C"/>
    <w:rsid w:val="009E438E"/>
    <w:rsid w:val="009E54CB"/>
    <w:rsid w:val="00A01136"/>
    <w:rsid w:val="00A13E0A"/>
    <w:rsid w:val="00A175DB"/>
    <w:rsid w:val="00A24BB0"/>
    <w:rsid w:val="00A34C05"/>
    <w:rsid w:val="00A34C37"/>
    <w:rsid w:val="00A42917"/>
    <w:rsid w:val="00A55F67"/>
    <w:rsid w:val="00A62BC5"/>
    <w:rsid w:val="00A6353D"/>
    <w:rsid w:val="00A860BA"/>
    <w:rsid w:val="00AA2A34"/>
    <w:rsid w:val="00AC4E95"/>
    <w:rsid w:val="00AD263E"/>
    <w:rsid w:val="00AD63B0"/>
    <w:rsid w:val="00AE77EE"/>
    <w:rsid w:val="00AF5755"/>
    <w:rsid w:val="00B10AF8"/>
    <w:rsid w:val="00B233B1"/>
    <w:rsid w:val="00B24391"/>
    <w:rsid w:val="00B5491A"/>
    <w:rsid w:val="00B654AA"/>
    <w:rsid w:val="00B856DF"/>
    <w:rsid w:val="00B86497"/>
    <w:rsid w:val="00B87935"/>
    <w:rsid w:val="00B9704B"/>
    <w:rsid w:val="00BA7BB9"/>
    <w:rsid w:val="00BB1929"/>
    <w:rsid w:val="00BC5C9B"/>
    <w:rsid w:val="00BF4E32"/>
    <w:rsid w:val="00BF7CFA"/>
    <w:rsid w:val="00C019AF"/>
    <w:rsid w:val="00C11175"/>
    <w:rsid w:val="00C26CB5"/>
    <w:rsid w:val="00C552C0"/>
    <w:rsid w:val="00C60A8A"/>
    <w:rsid w:val="00C72692"/>
    <w:rsid w:val="00C9356A"/>
    <w:rsid w:val="00CB1BFB"/>
    <w:rsid w:val="00CE5BAE"/>
    <w:rsid w:val="00CF00E9"/>
    <w:rsid w:val="00CF777D"/>
    <w:rsid w:val="00CF793E"/>
    <w:rsid w:val="00D00EDD"/>
    <w:rsid w:val="00D176F2"/>
    <w:rsid w:val="00D33618"/>
    <w:rsid w:val="00D37C3A"/>
    <w:rsid w:val="00D42625"/>
    <w:rsid w:val="00D45382"/>
    <w:rsid w:val="00D64BED"/>
    <w:rsid w:val="00D64DD7"/>
    <w:rsid w:val="00D65BFD"/>
    <w:rsid w:val="00D76F72"/>
    <w:rsid w:val="00D84934"/>
    <w:rsid w:val="00D85379"/>
    <w:rsid w:val="00D857AB"/>
    <w:rsid w:val="00D86035"/>
    <w:rsid w:val="00D86C41"/>
    <w:rsid w:val="00D930E8"/>
    <w:rsid w:val="00DA1601"/>
    <w:rsid w:val="00DA2A52"/>
    <w:rsid w:val="00DF555A"/>
    <w:rsid w:val="00E17E0F"/>
    <w:rsid w:val="00E41E02"/>
    <w:rsid w:val="00E458C2"/>
    <w:rsid w:val="00E51672"/>
    <w:rsid w:val="00E716F6"/>
    <w:rsid w:val="00E952F1"/>
    <w:rsid w:val="00EA259C"/>
    <w:rsid w:val="00EA7C20"/>
    <w:rsid w:val="00EB68C5"/>
    <w:rsid w:val="00ED1032"/>
    <w:rsid w:val="00EE7D7A"/>
    <w:rsid w:val="00F208BF"/>
    <w:rsid w:val="00F20E84"/>
    <w:rsid w:val="00F354D9"/>
    <w:rsid w:val="00F4121E"/>
    <w:rsid w:val="00F42C21"/>
    <w:rsid w:val="00F64EA0"/>
    <w:rsid w:val="00F655BB"/>
    <w:rsid w:val="00F71448"/>
    <w:rsid w:val="00F83747"/>
    <w:rsid w:val="00FB474F"/>
    <w:rsid w:val="00FB4B6C"/>
    <w:rsid w:val="00FC0030"/>
    <w:rsid w:val="00FD22F1"/>
    <w:rsid w:val="00FE0FFA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B110"/>
  <w15:chartTrackingRefBased/>
  <w15:docId w15:val="{F65BCB56-55B9-4F6A-AA03-EE4231F6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F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F6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3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C1FAA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D0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ferrara@notari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5808</Words>
  <Characters>33109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Pizzarulli</dc:creator>
  <cp:keywords/>
  <dc:description/>
  <cp:lastModifiedBy>Sara Zaramella</cp:lastModifiedBy>
  <cp:revision>110</cp:revision>
  <dcterms:created xsi:type="dcterms:W3CDTF">2024-11-19T14:17:00Z</dcterms:created>
  <dcterms:modified xsi:type="dcterms:W3CDTF">2024-11-28T11:00:00Z</dcterms:modified>
</cp:coreProperties>
</file>